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4D1" w:rsidRPr="006B75B7" w:rsidRDefault="00E45DA5" w:rsidP="00B70177">
      <w:pPr>
        <w:pStyle w:val="Title"/>
        <w:jc w:val="both"/>
        <w:rPr>
          <w:rFonts w:ascii="Calibri Light" w:hAnsi="Calibri Light" w:cs="Calibri Light"/>
          <w:sz w:val="24"/>
          <w:szCs w:val="24"/>
        </w:rPr>
        <w:pPrChange w:id="0" w:author="Mr Strickland" w:date="2024-12-21T14:42:00Z">
          <w:pPr>
            <w:pStyle w:val="Title"/>
          </w:pPr>
        </w:pPrChange>
      </w:pPr>
      <w:del w:id="1" w:author="Mr Strickland" w:date="2024-12-21T14:41:00Z">
        <w:r w:rsidRPr="006B75B7" w:rsidDel="00B70177">
          <w:rPr>
            <w:rFonts w:ascii="Calibri Light" w:hAnsi="Calibri Light" w:cs="Calibri Light"/>
            <w:color w:val="565B5D"/>
            <w:sz w:val="24"/>
            <w:szCs w:val="24"/>
          </w:rPr>
          <w:delText>Winterbourne</w:delText>
        </w:r>
        <w:r w:rsidRPr="006B75B7" w:rsidDel="00B70177">
          <w:rPr>
            <w:rFonts w:ascii="Calibri Light" w:hAnsi="Calibri Light" w:cs="Calibri Light"/>
            <w:color w:val="565B5D"/>
            <w:spacing w:val="45"/>
            <w:sz w:val="24"/>
            <w:szCs w:val="24"/>
          </w:rPr>
          <w:delText xml:space="preserve"> </w:delText>
        </w:r>
      </w:del>
      <w:ins w:id="2" w:author="Mr Strickland" w:date="2024-12-21T14:41:00Z">
        <w:r w:rsidR="00B70177">
          <w:rPr>
            <w:rFonts w:ascii="Calibri Light" w:hAnsi="Calibri Light" w:cs="Calibri Light"/>
            <w:color w:val="565B5D"/>
            <w:spacing w:val="45"/>
            <w:sz w:val="24"/>
            <w:szCs w:val="24"/>
          </w:rPr>
          <w:t xml:space="preserve"> </w:t>
        </w:r>
      </w:ins>
      <w:ins w:id="3" w:author="Mr Strickland" w:date="2024-12-21T14:42:00Z">
        <w:r w:rsidR="00B70177">
          <w:rPr>
            <w:rFonts w:ascii="Calibri Light" w:hAnsi="Calibri Light" w:cs="Calibri Light"/>
            <w:color w:val="565B5D"/>
            <w:spacing w:val="45"/>
            <w:sz w:val="24"/>
            <w:szCs w:val="24"/>
          </w:rPr>
          <w:t xml:space="preserve">Great Hinton </w:t>
        </w:r>
      </w:ins>
      <w:r w:rsidRPr="006B75B7">
        <w:rPr>
          <w:rFonts w:ascii="Calibri Light" w:hAnsi="Calibri Light" w:cs="Calibri Light"/>
          <w:color w:val="565B5D"/>
          <w:sz w:val="24"/>
          <w:szCs w:val="24"/>
        </w:rPr>
        <w:t>Parish</w:t>
      </w:r>
      <w:r w:rsidRPr="006B75B7">
        <w:rPr>
          <w:rFonts w:ascii="Calibri Light" w:hAnsi="Calibri Light" w:cs="Calibri Light"/>
          <w:color w:val="565B5D"/>
          <w:spacing w:val="18"/>
          <w:sz w:val="24"/>
          <w:szCs w:val="24"/>
        </w:rPr>
        <w:t xml:space="preserve"> </w:t>
      </w:r>
      <w:r w:rsidRPr="006B75B7">
        <w:rPr>
          <w:rFonts w:ascii="Calibri Light" w:hAnsi="Calibri Light" w:cs="Calibri Light"/>
          <w:color w:val="565B5D"/>
          <w:sz w:val="24"/>
          <w:szCs w:val="24"/>
        </w:rPr>
        <w:t>Council</w:t>
      </w:r>
      <w:r w:rsidRPr="006B75B7">
        <w:rPr>
          <w:rFonts w:ascii="Calibri Light" w:hAnsi="Calibri Light" w:cs="Calibri Light"/>
          <w:color w:val="565B5D"/>
          <w:spacing w:val="47"/>
          <w:sz w:val="24"/>
          <w:szCs w:val="24"/>
        </w:rPr>
        <w:t xml:space="preserve"> </w:t>
      </w:r>
      <w:r w:rsidRPr="006B75B7">
        <w:rPr>
          <w:rFonts w:ascii="Calibri Light" w:hAnsi="Calibri Light" w:cs="Calibri Light"/>
          <w:color w:val="565B5D"/>
          <w:sz w:val="24"/>
          <w:szCs w:val="24"/>
        </w:rPr>
        <w:t>Code</w:t>
      </w:r>
      <w:r w:rsidRPr="006B75B7">
        <w:rPr>
          <w:rFonts w:ascii="Calibri Light" w:hAnsi="Calibri Light" w:cs="Calibri Light"/>
          <w:color w:val="565B5D"/>
          <w:spacing w:val="14"/>
          <w:sz w:val="24"/>
          <w:szCs w:val="24"/>
        </w:rPr>
        <w:t xml:space="preserve"> </w:t>
      </w:r>
      <w:r w:rsidRPr="006B75B7">
        <w:rPr>
          <w:rFonts w:ascii="Calibri Light" w:hAnsi="Calibri Light" w:cs="Calibri Light"/>
          <w:color w:val="565B5D"/>
          <w:sz w:val="24"/>
          <w:szCs w:val="24"/>
        </w:rPr>
        <w:t>of</w:t>
      </w:r>
      <w:r w:rsidRPr="006B75B7">
        <w:rPr>
          <w:rFonts w:ascii="Calibri Light" w:hAnsi="Calibri Light" w:cs="Calibri Light"/>
          <w:color w:val="565B5D"/>
          <w:spacing w:val="9"/>
          <w:sz w:val="24"/>
          <w:szCs w:val="24"/>
        </w:rPr>
        <w:t xml:space="preserve"> </w:t>
      </w:r>
      <w:r w:rsidRPr="006B75B7">
        <w:rPr>
          <w:rFonts w:ascii="Calibri Light" w:hAnsi="Calibri Light" w:cs="Calibri Light"/>
          <w:color w:val="565B5D"/>
          <w:spacing w:val="-2"/>
          <w:sz w:val="24"/>
          <w:szCs w:val="24"/>
        </w:rPr>
        <w:t>Conduct</w:t>
      </w:r>
    </w:p>
    <w:p w:rsidR="006D64D1" w:rsidRPr="006B75B7" w:rsidRDefault="00E45DA5">
      <w:pPr>
        <w:spacing w:before="264"/>
        <w:ind w:left="1249" w:right="1208"/>
        <w:jc w:val="center"/>
        <w:rPr>
          <w:rFonts w:ascii="Calibri Light" w:hAnsi="Calibri Light" w:cs="Calibri Light"/>
          <w:b/>
          <w:sz w:val="24"/>
          <w:szCs w:val="24"/>
        </w:rPr>
      </w:pPr>
      <w:r w:rsidRPr="006B75B7">
        <w:rPr>
          <w:rFonts w:ascii="Calibri Light" w:hAnsi="Calibri Light" w:cs="Calibri Light"/>
          <w:b/>
          <w:color w:val="565B5D"/>
          <w:w w:val="105"/>
          <w:sz w:val="24"/>
          <w:szCs w:val="24"/>
        </w:rPr>
        <w:t>(</w:t>
      </w:r>
      <w:proofErr w:type="gramStart"/>
      <w:r w:rsidRPr="006B75B7">
        <w:rPr>
          <w:rFonts w:ascii="Calibri Light" w:hAnsi="Calibri Light" w:cs="Calibri Light"/>
          <w:b/>
          <w:color w:val="565B5D"/>
          <w:w w:val="105"/>
          <w:sz w:val="24"/>
          <w:szCs w:val="24"/>
        </w:rPr>
        <w:t>adopted</w:t>
      </w:r>
      <w:proofErr w:type="gramEnd"/>
      <w:r w:rsidRPr="006B75B7">
        <w:rPr>
          <w:rFonts w:ascii="Calibri Light" w:hAnsi="Calibri Light" w:cs="Calibri Light"/>
          <w:b/>
          <w:color w:val="565B5D"/>
          <w:spacing w:val="-5"/>
          <w:w w:val="105"/>
          <w:sz w:val="24"/>
          <w:szCs w:val="24"/>
        </w:rPr>
        <w:t xml:space="preserve"> </w:t>
      </w:r>
      <w:r w:rsidRPr="006B75B7">
        <w:rPr>
          <w:rFonts w:ascii="Calibri Light" w:hAnsi="Calibri Light" w:cs="Calibri Light"/>
          <w:b/>
          <w:color w:val="565B5D"/>
          <w:w w:val="105"/>
          <w:sz w:val="24"/>
          <w:szCs w:val="24"/>
        </w:rPr>
        <w:t>at</w:t>
      </w:r>
      <w:r w:rsidRPr="006B75B7">
        <w:rPr>
          <w:rFonts w:ascii="Calibri Light" w:hAnsi="Calibri Light" w:cs="Calibri Light"/>
          <w:b/>
          <w:color w:val="565B5D"/>
          <w:spacing w:val="-9"/>
          <w:w w:val="105"/>
          <w:sz w:val="24"/>
          <w:szCs w:val="24"/>
        </w:rPr>
        <w:t xml:space="preserve"> </w:t>
      </w:r>
      <w:r w:rsidRPr="006B75B7">
        <w:rPr>
          <w:rFonts w:ascii="Calibri Light" w:hAnsi="Calibri Light" w:cs="Calibri Light"/>
          <w:b/>
          <w:color w:val="565B5D"/>
          <w:w w:val="105"/>
          <w:sz w:val="24"/>
          <w:szCs w:val="24"/>
        </w:rPr>
        <w:t>the</w:t>
      </w:r>
      <w:r w:rsidRPr="006B75B7">
        <w:rPr>
          <w:rFonts w:ascii="Calibri Light" w:hAnsi="Calibri Light" w:cs="Calibri Light"/>
          <w:b/>
          <w:color w:val="565B5D"/>
          <w:spacing w:val="-9"/>
          <w:w w:val="105"/>
          <w:sz w:val="24"/>
          <w:szCs w:val="24"/>
        </w:rPr>
        <w:t xml:space="preserve"> </w:t>
      </w:r>
      <w:del w:id="4" w:author="Mr Strickland" w:date="2024-12-21T14:42:00Z">
        <w:r w:rsidRPr="006B75B7" w:rsidDel="00B70177">
          <w:rPr>
            <w:rFonts w:ascii="Calibri Light" w:hAnsi="Calibri Light" w:cs="Calibri Light"/>
            <w:b/>
            <w:color w:val="565B5D"/>
            <w:w w:val="105"/>
            <w:sz w:val="24"/>
            <w:szCs w:val="24"/>
          </w:rPr>
          <w:delText>Winterbourne</w:delText>
        </w:r>
        <w:r w:rsidRPr="006B75B7" w:rsidDel="00B70177">
          <w:rPr>
            <w:rFonts w:ascii="Calibri Light" w:hAnsi="Calibri Light" w:cs="Calibri Light"/>
            <w:b/>
            <w:color w:val="565B5D"/>
            <w:spacing w:val="3"/>
            <w:w w:val="105"/>
            <w:sz w:val="24"/>
            <w:szCs w:val="24"/>
          </w:rPr>
          <w:delText xml:space="preserve"> </w:delText>
        </w:r>
      </w:del>
      <w:ins w:id="5" w:author="Mr Strickland" w:date="2024-12-21T14:42:00Z">
        <w:r w:rsidR="00B70177">
          <w:rPr>
            <w:rFonts w:ascii="Calibri Light" w:hAnsi="Calibri Light" w:cs="Calibri Light"/>
            <w:b/>
            <w:color w:val="565B5D"/>
            <w:spacing w:val="3"/>
            <w:w w:val="105"/>
            <w:sz w:val="24"/>
            <w:szCs w:val="24"/>
          </w:rPr>
          <w:t xml:space="preserve">Great Hinton </w:t>
        </w:r>
      </w:ins>
      <w:r w:rsidRPr="006B75B7">
        <w:rPr>
          <w:rFonts w:ascii="Calibri Light" w:hAnsi="Calibri Light" w:cs="Calibri Light"/>
          <w:b/>
          <w:color w:val="565B5D"/>
          <w:w w:val="105"/>
          <w:sz w:val="24"/>
          <w:szCs w:val="24"/>
        </w:rPr>
        <w:t>Parish</w:t>
      </w:r>
      <w:r w:rsidRPr="006B75B7">
        <w:rPr>
          <w:rFonts w:ascii="Calibri Light" w:hAnsi="Calibri Light" w:cs="Calibri Light"/>
          <w:b/>
          <w:color w:val="565B5D"/>
          <w:spacing w:val="-6"/>
          <w:w w:val="105"/>
          <w:sz w:val="24"/>
          <w:szCs w:val="24"/>
        </w:rPr>
        <w:t xml:space="preserve"> </w:t>
      </w:r>
      <w:r w:rsidRPr="006B75B7">
        <w:rPr>
          <w:rFonts w:ascii="Calibri Light" w:hAnsi="Calibri Light" w:cs="Calibri Light"/>
          <w:b/>
          <w:color w:val="565B5D"/>
          <w:w w:val="105"/>
          <w:sz w:val="24"/>
          <w:szCs w:val="24"/>
        </w:rPr>
        <w:t>Council</w:t>
      </w:r>
      <w:r w:rsidRPr="006B75B7">
        <w:rPr>
          <w:rFonts w:ascii="Calibri Light" w:hAnsi="Calibri Light" w:cs="Calibri Light"/>
          <w:b/>
          <w:color w:val="565B5D"/>
          <w:spacing w:val="4"/>
          <w:w w:val="105"/>
          <w:sz w:val="24"/>
          <w:szCs w:val="24"/>
        </w:rPr>
        <w:t xml:space="preserve"> </w:t>
      </w:r>
      <w:r w:rsidRPr="006B75B7">
        <w:rPr>
          <w:rFonts w:ascii="Calibri Light" w:hAnsi="Calibri Light" w:cs="Calibri Light"/>
          <w:b/>
          <w:color w:val="565B5D"/>
          <w:w w:val="105"/>
          <w:sz w:val="24"/>
          <w:szCs w:val="24"/>
        </w:rPr>
        <w:t>meeting</w:t>
      </w:r>
      <w:r w:rsidRPr="006B75B7">
        <w:rPr>
          <w:rFonts w:ascii="Calibri Light" w:hAnsi="Calibri Light" w:cs="Calibri Light"/>
          <w:b/>
          <w:color w:val="565B5D"/>
          <w:spacing w:val="-5"/>
          <w:w w:val="105"/>
          <w:sz w:val="24"/>
          <w:szCs w:val="24"/>
        </w:rPr>
        <w:t xml:space="preserve"> </w:t>
      </w:r>
      <w:r w:rsidRPr="006B75B7">
        <w:rPr>
          <w:rFonts w:ascii="Calibri Light" w:hAnsi="Calibri Light" w:cs="Calibri Light"/>
          <w:b/>
          <w:color w:val="565B5D"/>
          <w:w w:val="105"/>
          <w:sz w:val="24"/>
          <w:szCs w:val="24"/>
        </w:rPr>
        <w:t>held on</w:t>
      </w:r>
      <w:r w:rsidRPr="006B75B7">
        <w:rPr>
          <w:rFonts w:ascii="Calibri Light" w:hAnsi="Calibri Light" w:cs="Calibri Light"/>
          <w:b/>
          <w:color w:val="565B5D"/>
          <w:spacing w:val="-3"/>
          <w:w w:val="105"/>
          <w:sz w:val="24"/>
          <w:szCs w:val="24"/>
        </w:rPr>
        <w:t xml:space="preserve"> </w:t>
      </w:r>
      <w:del w:id="6" w:author="Mr Strickland" w:date="2024-12-21T14:52:00Z">
        <w:r w:rsidRPr="006B75B7" w:rsidDel="00F509BC">
          <w:rPr>
            <w:rFonts w:ascii="Calibri Light" w:hAnsi="Calibri Light" w:cs="Calibri Light"/>
            <w:b/>
            <w:color w:val="676D70"/>
            <w:w w:val="105"/>
            <w:sz w:val="24"/>
            <w:szCs w:val="24"/>
          </w:rPr>
          <w:delText>1</w:delText>
        </w:r>
      </w:del>
      <w:del w:id="7" w:author="Mr Strickland" w:date="2024-12-21T14:44:00Z">
        <w:r w:rsidRPr="006B75B7" w:rsidDel="00B70177">
          <w:rPr>
            <w:rFonts w:ascii="Calibri Light" w:hAnsi="Calibri Light" w:cs="Calibri Light"/>
            <w:b/>
            <w:color w:val="676D70"/>
            <w:w w:val="105"/>
            <w:sz w:val="24"/>
            <w:szCs w:val="24"/>
          </w:rPr>
          <w:delText>6</w:delText>
        </w:r>
      </w:del>
      <w:del w:id="8" w:author="Mr Strickland" w:date="2024-12-21T14:52:00Z">
        <w:r w:rsidRPr="006B75B7" w:rsidDel="00F509BC">
          <w:rPr>
            <w:rFonts w:ascii="Calibri Light" w:hAnsi="Calibri Light" w:cs="Calibri Light"/>
            <w:b/>
            <w:color w:val="676D70"/>
            <w:w w:val="105"/>
            <w:sz w:val="24"/>
            <w:szCs w:val="24"/>
            <w:vertAlign w:val="superscript"/>
          </w:rPr>
          <w:delText>th</w:delText>
        </w:r>
        <w:r w:rsidRPr="006B75B7" w:rsidDel="00F509BC">
          <w:rPr>
            <w:rFonts w:ascii="Calibri Light" w:hAnsi="Calibri Light" w:cs="Calibri Light"/>
            <w:b/>
            <w:color w:val="676D70"/>
            <w:spacing w:val="-14"/>
            <w:w w:val="105"/>
            <w:sz w:val="24"/>
            <w:szCs w:val="24"/>
          </w:rPr>
          <w:delText xml:space="preserve"> </w:delText>
        </w:r>
        <w:r w:rsidRPr="006B75B7" w:rsidDel="00F509BC">
          <w:rPr>
            <w:rFonts w:ascii="Calibri Light" w:hAnsi="Calibri Light" w:cs="Calibri Light"/>
            <w:b/>
            <w:color w:val="676D70"/>
            <w:w w:val="105"/>
            <w:sz w:val="24"/>
            <w:szCs w:val="24"/>
          </w:rPr>
          <w:delText>March</w:delText>
        </w:r>
        <w:r w:rsidRPr="006B75B7" w:rsidDel="00F509BC">
          <w:rPr>
            <w:rFonts w:ascii="Calibri Light" w:hAnsi="Calibri Light" w:cs="Calibri Light"/>
            <w:b/>
            <w:color w:val="676D70"/>
            <w:spacing w:val="6"/>
            <w:w w:val="105"/>
            <w:sz w:val="24"/>
            <w:szCs w:val="24"/>
          </w:rPr>
          <w:delText xml:space="preserve"> </w:delText>
        </w:r>
        <w:r w:rsidRPr="006B75B7" w:rsidDel="00F509BC">
          <w:rPr>
            <w:rFonts w:ascii="Calibri Light" w:hAnsi="Calibri Light" w:cs="Calibri Light"/>
            <w:b/>
            <w:color w:val="565B5D"/>
            <w:spacing w:val="-2"/>
            <w:w w:val="105"/>
            <w:sz w:val="24"/>
            <w:szCs w:val="24"/>
          </w:rPr>
          <w:delText>202</w:delText>
        </w:r>
      </w:del>
      <w:del w:id="9" w:author="Mr Strickland" w:date="2024-12-21T14:44:00Z">
        <w:r w:rsidRPr="006B75B7" w:rsidDel="00B70177">
          <w:rPr>
            <w:rFonts w:ascii="Calibri Light" w:hAnsi="Calibri Light" w:cs="Calibri Light"/>
            <w:b/>
            <w:color w:val="565B5D"/>
            <w:spacing w:val="-2"/>
            <w:w w:val="105"/>
            <w:sz w:val="24"/>
            <w:szCs w:val="24"/>
          </w:rPr>
          <w:delText>2</w:delText>
        </w:r>
      </w:del>
      <w:ins w:id="10" w:author="Mr Strickland" w:date="2024-12-21T14:52:00Z">
        <w:r w:rsidR="00F509BC">
          <w:rPr>
            <w:rFonts w:ascii="Calibri Light" w:hAnsi="Calibri Light" w:cs="Calibri Light"/>
            <w:b/>
            <w:color w:val="565B5D"/>
            <w:spacing w:val="-2"/>
            <w:w w:val="105"/>
            <w:sz w:val="24"/>
            <w:szCs w:val="24"/>
          </w:rPr>
          <w:t xml:space="preserve"> [INSERT DATE]</w:t>
        </w:r>
      </w:ins>
      <w:r w:rsidRPr="006B75B7">
        <w:rPr>
          <w:rFonts w:ascii="Calibri Light" w:hAnsi="Calibri Light" w:cs="Calibri Light"/>
          <w:b/>
          <w:color w:val="565B5D"/>
          <w:spacing w:val="-2"/>
          <w:w w:val="105"/>
          <w:sz w:val="24"/>
          <w:szCs w:val="24"/>
        </w:rPr>
        <w:t>)</w:t>
      </w:r>
    </w:p>
    <w:p w:rsidR="006D64D1" w:rsidRPr="006B75B7" w:rsidRDefault="006D64D1">
      <w:pPr>
        <w:pStyle w:val="BodyText"/>
        <w:spacing w:before="2"/>
        <w:rPr>
          <w:rFonts w:ascii="Calibri Light" w:hAnsi="Calibri Light" w:cs="Calibri Light"/>
          <w:b/>
          <w:sz w:val="24"/>
          <w:szCs w:val="24"/>
        </w:rPr>
      </w:pPr>
    </w:p>
    <w:p w:rsidR="006D64D1" w:rsidRPr="006B75B7" w:rsidRDefault="00E45DA5">
      <w:pPr>
        <w:pStyle w:val="ListParagraph"/>
        <w:numPr>
          <w:ilvl w:val="0"/>
          <w:numId w:val="1"/>
        </w:numPr>
        <w:tabs>
          <w:tab w:val="left" w:pos="471"/>
        </w:tabs>
        <w:jc w:val="both"/>
        <w:rPr>
          <w:rFonts w:ascii="Calibri Light" w:hAnsi="Calibri Light" w:cs="Calibri Light"/>
          <w:b/>
          <w:i/>
          <w:sz w:val="24"/>
          <w:szCs w:val="24"/>
        </w:rPr>
      </w:pPr>
      <w:r w:rsidRPr="006B75B7">
        <w:rPr>
          <w:rFonts w:ascii="Calibri Light" w:hAnsi="Calibri Light" w:cs="Calibri Light"/>
          <w:b/>
          <w:color w:val="8CD1F2"/>
          <w:sz w:val="24"/>
          <w:szCs w:val="24"/>
        </w:rPr>
        <w:t>Cod</w:t>
      </w:r>
      <w:r w:rsidR="006B75B7" w:rsidRPr="006B75B7">
        <w:rPr>
          <w:rFonts w:ascii="Calibri Light" w:hAnsi="Calibri Light" w:cs="Calibri Light"/>
          <w:b/>
          <w:color w:val="8CD1F2"/>
          <w:sz w:val="24"/>
          <w:szCs w:val="24"/>
        </w:rPr>
        <w:t>e of Conduct</w:t>
      </w:r>
    </w:p>
    <w:p w:rsidR="006D64D1" w:rsidRPr="006B75B7" w:rsidRDefault="00E45DA5">
      <w:pPr>
        <w:pStyle w:val="ListParagraph"/>
        <w:numPr>
          <w:ilvl w:val="1"/>
          <w:numId w:val="1"/>
        </w:numPr>
        <w:tabs>
          <w:tab w:val="left" w:pos="678"/>
        </w:tabs>
        <w:spacing w:before="69" w:line="288" w:lineRule="auto"/>
        <w:ind w:left="675" w:right="113" w:hanging="563"/>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w:t>
      </w:r>
      <w:r w:rsidRPr="006B75B7">
        <w:rPr>
          <w:rFonts w:ascii="Calibri Light" w:hAnsi="Calibri Light" w:cs="Calibri Light"/>
          <w:color w:val="565B5D"/>
          <w:spacing w:val="-10"/>
          <w:w w:val="105"/>
          <w:sz w:val="24"/>
          <w:szCs w:val="24"/>
        </w:rPr>
        <w:t xml:space="preserve"> </w:t>
      </w:r>
      <w:r w:rsidRPr="006B75B7">
        <w:rPr>
          <w:rFonts w:ascii="Calibri Light" w:hAnsi="Calibri Light" w:cs="Calibri Light"/>
          <w:color w:val="565B5D"/>
          <w:w w:val="105"/>
          <w:sz w:val="24"/>
          <w:szCs w:val="24"/>
        </w:rPr>
        <w:t>are</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565B5D"/>
          <w:w w:val="105"/>
          <w:sz w:val="24"/>
          <w:szCs w:val="24"/>
        </w:rPr>
        <w:t>a</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member</w:t>
      </w:r>
      <w:r w:rsidRPr="006B75B7">
        <w:rPr>
          <w:rFonts w:ascii="Calibri Light" w:hAnsi="Calibri Light" w:cs="Calibri Light"/>
          <w:color w:val="565B5D"/>
          <w:spacing w:val="-3"/>
          <w:w w:val="105"/>
          <w:sz w:val="24"/>
          <w:szCs w:val="24"/>
        </w:rPr>
        <w:t xml:space="preserve"> </w:t>
      </w:r>
      <w:r w:rsidRPr="006B75B7">
        <w:rPr>
          <w:rFonts w:ascii="Calibri Light" w:hAnsi="Calibri Light" w:cs="Calibri Light"/>
          <w:color w:val="565B5D"/>
          <w:w w:val="105"/>
          <w:sz w:val="24"/>
          <w:szCs w:val="24"/>
        </w:rPr>
        <w:t>or</w:t>
      </w:r>
      <w:r w:rsidRPr="006B75B7">
        <w:rPr>
          <w:rFonts w:ascii="Calibri Light" w:hAnsi="Calibri Light" w:cs="Calibri Light"/>
          <w:color w:val="565B5D"/>
          <w:spacing w:val="-10"/>
          <w:w w:val="105"/>
          <w:sz w:val="24"/>
          <w:szCs w:val="24"/>
        </w:rPr>
        <w:t xml:space="preserve"> </w:t>
      </w:r>
      <w:r w:rsidRPr="006B75B7">
        <w:rPr>
          <w:rFonts w:ascii="Calibri Light" w:hAnsi="Calibri Light" w:cs="Calibri Light"/>
          <w:color w:val="565B5D"/>
          <w:w w:val="105"/>
          <w:sz w:val="24"/>
          <w:szCs w:val="24"/>
        </w:rPr>
        <w:t>co-opted</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w w:val="105"/>
          <w:sz w:val="24"/>
          <w:szCs w:val="24"/>
        </w:rPr>
        <w:t>member</w:t>
      </w:r>
      <w:r w:rsidRPr="006B75B7">
        <w:rPr>
          <w:rFonts w:ascii="Calibri Light" w:hAnsi="Calibri Light" w:cs="Calibri Light"/>
          <w:color w:val="565B5D"/>
          <w:spacing w:val="-3"/>
          <w:w w:val="105"/>
          <w:sz w:val="24"/>
          <w:szCs w:val="24"/>
        </w:rPr>
        <w:t xml:space="preserve"> </w:t>
      </w:r>
      <w:r w:rsidRPr="006B75B7">
        <w:rPr>
          <w:rFonts w:ascii="Calibri Light" w:hAnsi="Calibri Light" w:cs="Calibri Light"/>
          <w:color w:val="565B5D"/>
          <w:w w:val="105"/>
          <w:sz w:val="24"/>
          <w:szCs w:val="24"/>
        </w:rPr>
        <w:t>of</w:t>
      </w:r>
      <w:r w:rsidRPr="006B75B7">
        <w:rPr>
          <w:rFonts w:ascii="Calibri Light" w:hAnsi="Calibri Light" w:cs="Calibri Light"/>
          <w:color w:val="565B5D"/>
          <w:spacing w:val="-6"/>
          <w:w w:val="105"/>
          <w:sz w:val="24"/>
          <w:szCs w:val="24"/>
        </w:rPr>
        <w:t xml:space="preserve"> </w:t>
      </w:r>
      <w:del w:id="11" w:author="Mr Strickland" w:date="2024-12-21T14:44:00Z">
        <w:r w:rsidRPr="006B75B7" w:rsidDel="00B70177">
          <w:rPr>
            <w:rFonts w:ascii="Calibri Light" w:hAnsi="Calibri Light" w:cs="Calibri Light"/>
            <w:color w:val="565B5D"/>
            <w:w w:val="105"/>
            <w:sz w:val="24"/>
            <w:szCs w:val="24"/>
          </w:rPr>
          <w:delText xml:space="preserve">Winterbourne </w:delText>
        </w:r>
      </w:del>
      <w:ins w:id="12" w:author="Mr Strickland" w:date="2024-12-21T14:44:00Z">
        <w:r w:rsidR="00B70177">
          <w:rPr>
            <w:rFonts w:ascii="Calibri Light" w:hAnsi="Calibri Light" w:cs="Calibri Light"/>
            <w:color w:val="565B5D"/>
            <w:w w:val="105"/>
            <w:sz w:val="24"/>
            <w:szCs w:val="24"/>
          </w:rPr>
          <w:t xml:space="preserve">Great Hinton </w:t>
        </w:r>
      </w:ins>
      <w:r w:rsidRPr="006B75B7">
        <w:rPr>
          <w:rFonts w:ascii="Calibri Light" w:hAnsi="Calibri Light" w:cs="Calibri Light"/>
          <w:color w:val="565B5D"/>
          <w:w w:val="105"/>
          <w:sz w:val="24"/>
          <w:szCs w:val="24"/>
        </w:rPr>
        <w:t>Parish</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565B5D"/>
          <w:w w:val="105"/>
          <w:sz w:val="24"/>
          <w:szCs w:val="24"/>
        </w:rPr>
        <w:t>Council</w:t>
      </w:r>
      <w:r w:rsidRPr="006B75B7">
        <w:rPr>
          <w:rFonts w:ascii="Calibri Light" w:hAnsi="Calibri Light" w:cs="Calibri Light"/>
          <w:color w:val="565B5D"/>
          <w:spacing w:val="-4"/>
          <w:w w:val="105"/>
          <w:sz w:val="24"/>
          <w:szCs w:val="24"/>
        </w:rPr>
        <w:t xml:space="preserve"> </w:t>
      </w:r>
      <w:r w:rsidRPr="006B75B7">
        <w:rPr>
          <w:rFonts w:ascii="Calibri Light" w:hAnsi="Calibri Light" w:cs="Calibri Light"/>
          <w:color w:val="565B5D"/>
          <w:w w:val="105"/>
          <w:sz w:val="24"/>
          <w:szCs w:val="24"/>
        </w:rPr>
        <w:t>and</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w w:val="105"/>
          <w:sz w:val="24"/>
          <w:szCs w:val="24"/>
        </w:rPr>
        <w:t>hence</w:t>
      </w:r>
      <w:r w:rsidRPr="006B75B7">
        <w:rPr>
          <w:rFonts w:ascii="Calibri Light" w:hAnsi="Calibri Light" w:cs="Calibri Light"/>
          <w:color w:val="565B5D"/>
          <w:spacing w:val="-4"/>
          <w:w w:val="105"/>
          <w:sz w:val="24"/>
          <w:szCs w:val="24"/>
        </w:rPr>
        <w:t xml:space="preserve"> </w:t>
      </w:r>
      <w:r w:rsidRPr="006B75B7">
        <w:rPr>
          <w:rFonts w:ascii="Calibri Light" w:hAnsi="Calibri Light" w:cs="Calibri Light"/>
          <w:color w:val="565B5D"/>
          <w:w w:val="105"/>
          <w:sz w:val="24"/>
          <w:szCs w:val="24"/>
        </w:rPr>
        <w:t xml:space="preserve">you shall have regard to the following principles </w:t>
      </w:r>
      <w:r w:rsidRPr="006B75B7">
        <w:rPr>
          <w:rFonts w:ascii="Calibri Light" w:hAnsi="Calibri Light" w:cs="Calibri Light"/>
          <w:color w:val="676D70"/>
          <w:w w:val="105"/>
          <w:sz w:val="24"/>
          <w:szCs w:val="24"/>
        </w:rPr>
        <w:t xml:space="preserve">- </w:t>
      </w:r>
      <w:r w:rsidRPr="006B75B7">
        <w:rPr>
          <w:rFonts w:ascii="Calibri Light" w:hAnsi="Calibri Light" w:cs="Calibri Light"/>
          <w:color w:val="565B5D"/>
          <w:w w:val="105"/>
          <w:sz w:val="24"/>
          <w:szCs w:val="24"/>
        </w:rPr>
        <w:t xml:space="preserve">selflessness, </w:t>
      </w:r>
      <w:r w:rsidRPr="006B75B7">
        <w:rPr>
          <w:rFonts w:ascii="Calibri Light" w:hAnsi="Calibri Light" w:cs="Calibri Light"/>
          <w:color w:val="464B4D"/>
          <w:w w:val="105"/>
          <w:sz w:val="24"/>
          <w:szCs w:val="24"/>
        </w:rPr>
        <w:t xml:space="preserve">integrity, </w:t>
      </w:r>
      <w:r w:rsidRPr="006B75B7">
        <w:rPr>
          <w:rFonts w:ascii="Calibri Light" w:hAnsi="Calibri Light" w:cs="Calibri Light"/>
          <w:color w:val="565B5D"/>
          <w:w w:val="105"/>
          <w:sz w:val="24"/>
          <w:szCs w:val="24"/>
        </w:rPr>
        <w:t xml:space="preserve">objectivity, accountability, openness, </w:t>
      </w:r>
      <w:r w:rsidRPr="006B75B7">
        <w:rPr>
          <w:rFonts w:ascii="Calibri Light" w:hAnsi="Calibri Light" w:cs="Calibri Light"/>
          <w:color w:val="464B4D"/>
          <w:w w:val="105"/>
          <w:sz w:val="24"/>
          <w:szCs w:val="24"/>
        </w:rPr>
        <w:t xml:space="preserve">honesty </w:t>
      </w:r>
      <w:r w:rsidRPr="006B75B7">
        <w:rPr>
          <w:rFonts w:ascii="Calibri Light" w:hAnsi="Calibri Light" w:cs="Calibri Light"/>
          <w:color w:val="565B5D"/>
          <w:w w:val="105"/>
          <w:sz w:val="24"/>
          <w:szCs w:val="24"/>
        </w:rPr>
        <w:t xml:space="preserve">and </w:t>
      </w:r>
      <w:r w:rsidRPr="006B75B7">
        <w:rPr>
          <w:rFonts w:ascii="Calibri Light" w:hAnsi="Calibri Light" w:cs="Calibri Light"/>
          <w:color w:val="464B4D"/>
          <w:w w:val="105"/>
          <w:sz w:val="24"/>
          <w:szCs w:val="24"/>
        </w:rPr>
        <w:t>leadership</w:t>
      </w:r>
      <w:r w:rsidRPr="006B75B7">
        <w:rPr>
          <w:rFonts w:ascii="Calibri Light" w:hAnsi="Calibri Light" w:cs="Calibri Light"/>
          <w:color w:val="23282A"/>
          <w:w w:val="105"/>
          <w:sz w:val="24"/>
          <w:szCs w:val="24"/>
        </w:rPr>
        <w:t>.</w:t>
      </w:r>
    </w:p>
    <w:p w:rsidR="006D64D1" w:rsidRPr="006B75B7" w:rsidRDefault="00E45DA5">
      <w:pPr>
        <w:pStyle w:val="ListParagraph"/>
        <w:numPr>
          <w:ilvl w:val="1"/>
          <w:numId w:val="1"/>
        </w:numPr>
        <w:tabs>
          <w:tab w:val="left" w:pos="673"/>
        </w:tabs>
        <w:spacing w:before="197" w:line="288" w:lineRule="auto"/>
        <w:ind w:right="111" w:hanging="563"/>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w:t>
      </w:r>
      <w:r w:rsidRPr="006B75B7">
        <w:rPr>
          <w:rFonts w:ascii="Calibri Light" w:hAnsi="Calibri Light" w:cs="Calibri Light"/>
          <w:color w:val="565B5D"/>
          <w:spacing w:val="-4"/>
          <w:w w:val="105"/>
          <w:sz w:val="24"/>
          <w:szCs w:val="24"/>
        </w:rPr>
        <w:t xml:space="preserve"> </w:t>
      </w:r>
      <w:r w:rsidRPr="006B75B7">
        <w:rPr>
          <w:rFonts w:ascii="Calibri Light" w:hAnsi="Calibri Light" w:cs="Calibri Light"/>
          <w:color w:val="565B5D"/>
          <w:w w:val="105"/>
          <w:sz w:val="24"/>
          <w:szCs w:val="24"/>
        </w:rPr>
        <w:t>must</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promote and support high standards of</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 xml:space="preserve">conduct when serving </w:t>
      </w:r>
      <w:r w:rsidRPr="006B75B7">
        <w:rPr>
          <w:rFonts w:ascii="Calibri Light" w:hAnsi="Calibri Light" w:cs="Calibri Light"/>
          <w:color w:val="464B4D"/>
          <w:w w:val="105"/>
          <w:sz w:val="24"/>
          <w:szCs w:val="24"/>
        </w:rPr>
        <w:t>in</w:t>
      </w:r>
      <w:r w:rsidRPr="006B75B7">
        <w:rPr>
          <w:rFonts w:ascii="Calibri Light" w:hAnsi="Calibri Light" w:cs="Calibri Light"/>
          <w:color w:val="464B4D"/>
          <w:spacing w:val="-2"/>
          <w:w w:val="105"/>
          <w:sz w:val="24"/>
          <w:szCs w:val="24"/>
        </w:rPr>
        <w:t xml:space="preserve"> </w:t>
      </w:r>
      <w:r w:rsidRPr="006B75B7">
        <w:rPr>
          <w:rFonts w:ascii="Calibri Light" w:hAnsi="Calibri Light" w:cs="Calibri Light"/>
          <w:color w:val="565B5D"/>
          <w:w w:val="105"/>
          <w:sz w:val="24"/>
          <w:szCs w:val="24"/>
        </w:rPr>
        <w:t xml:space="preserve">your public post, in particular as </w:t>
      </w:r>
      <w:proofErr w:type="spellStart"/>
      <w:r w:rsidRPr="006B75B7">
        <w:rPr>
          <w:rFonts w:ascii="Calibri Light" w:hAnsi="Calibri Light" w:cs="Calibri Light"/>
          <w:color w:val="565B5D"/>
          <w:w w:val="105"/>
          <w:sz w:val="24"/>
          <w:szCs w:val="24"/>
        </w:rPr>
        <w:t>characterised</w:t>
      </w:r>
      <w:proofErr w:type="spellEnd"/>
      <w:r w:rsidRPr="006B75B7">
        <w:rPr>
          <w:rFonts w:ascii="Calibri Light" w:hAnsi="Calibri Light" w:cs="Calibri Light"/>
          <w:color w:val="565B5D"/>
          <w:w w:val="105"/>
          <w:sz w:val="24"/>
          <w:szCs w:val="24"/>
        </w:rPr>
        <w:t xml:space="preserve"> by the following requirements, by leadership and </w:t>
      </w:r>
      <w:r w:rsidRPr="006B75B7">
        <w:rPr>
          <w:rFonts w:ascii="Calibri Light" w:hAnsi="Calibri Light" w:cs="Calibri Light"/>
          <w:color w:val="565B5D"/>
          <w:spacing w:val="-2"/>
          <w:w w:val="105"/>
          <w:sz w:val="24"/>
          <w:szCs w:val="24"/>
        </w:rPr>
        <w:t>example.</w:t>
      </w:r>
    </w:p>
    <w:p w:rsidR="006D64D1" w:rsidRPr="006B75B7" w:rsidRDefault="006D64D1">
      <w:pPr>
        <w:pStyle w:val="BodyText"/>
        <w:spacing w:before="7"/>
        <w:rPr>
          <w:rFonts w:ascii="Calibri Light" w:hAnsi="Calibri Light" w:cs="Calibri Light"/>
          <w:sz w:val="24"/>
          <w:szCs w:val="24"/>
        </w:rPr>
      </w:pPr>
    </w:p>
    <w:p w:rsidR="006D64D1" w:rsidRPr="006B75B7" w:rsidRDefault="00E45DA5">
      <w:pPr>
        <w:pStyle w:val="ListParagraph"/>
        <w:numPr>
          <w:ilvl w:val="1"/>
          <w:numId w:val="1"/>
        </w:numPr>
        <w:tabs>
          <w:tab w:val="left" w:pos="678"/>
          <w:tab w:val="left" w:pos="679"/>
        </w:tabs>
        <w:ind w:left="678" w:hanging="567"/>
        <w:rPr>
          <w:rFonts w:ascii="Calibri Light" w:hAnsi="Calibri Light" w:cs="Calibri Light"/>
          <w:color w:val="565B5D"/>
          <w:sz w:val="24"/>
          <w:szCs w:val="24"/>
        </w:rPr>
      </w:pPr>
      <w:r w:rsidRPr="006B75B7">
        <w:rPr>
          <w:rFonts w:ascii="Calibri Light" w:hAnsi="Calibri Light" w:cs="Calibri Light"/>
          <w:color w:val="565B5D"/>
          <w:w w:val="105"/>
          <w:sz w:val="24"/>
          <w:szCs w:val="24"/>
        </w:rPr>
        <w:t>Accordingly,</w:t>
      </w:r>
      <w:r w:rsidRPr="006B75B7">
        <w:rPr>
          <w:rFonts w:ascii="Calibri Light" w:hAnsi="Calibri Light" w:cs="Calibri Light"/>
          <w:color w:val="565B5D"/>
          <w:spacing w:val="4"/>
          <w:w w:val="105"/>
          <w:sz w:val="24"/>
          <w:szCs w:val="24"/>
        </w:rPr>
        <w:t xml:space="preserve"> </w:t>
      </w:r>
      <w:r w:rsidRPr="006B75B7">
        <w:rPr>
          <w:rFonts w:ascii="Calibri Light" w:hAnsi="Calibri Light" w:cs="Calibri Light"/>
          <w:color w:val="565B5D"/>
          <w:w w:val="105"/>
          <w:sz w:val="24"/>
          <w:szCs w:val="24"/>
        </w:rPr>
        <w:t>when</w:t>
      </w:r>
      <w:r w:rsidRPr="006B75B7">
        <w:rPr>
          <w:rFonts w:ascii="Calibri Light" w:hAnsi="Calibri Light" w:cs="Calibri Light"/>
          <w:color w:val="565B5D"/>
          <w:spacing w:val="-6"/>
          <w:w w:val="105"/>
          <w:sz w:val="24"/>
          <w:szCs w:val="24"/>
        </w:rPr>
        <w:t xml:space="preserve"> </w:t>
      </w:r>
      <w:r w:rsidRPr="006B75B7">
        <w:rPr>
          <w:rFonts w:ascii="Calibri Light" w:hAnsi="Calibri Light" w:cs="Calibri Light"/>
          <w:color w:val="565B5D"/>
          <w:w w:val="105"/>
          <w:sz w:val="24"/>
          <w:szCs w:val="24"/>
        </w:rPr>
        <w:t>acting</w:t>
      </w:r>
      <w:r w:rsidRPr="006B75B7">
        <w:rPr>
          <w:rFonts w:ascii="Calibri Light" w:hAnsi="Calibri Light" w:cs="Calibri Light"/>
          <w:color w:val="565B5D"/>
          <w:spacing w:val="-3"/>
          <w:w w:val="105"/>
          <w:sz w:val="24"/>
          <w:szCs w:val="24"/>
        </w:rPr>
        <w:t xml:space="preserve"> </w:t>
      </w:r>
      <w:r w:rsidRPr="006B75B7">
        <w:rPr>
          <w:rFonts w:ascii="Calibri Light" w:hAnsi="Calibri Light" w:cs="Calibri Light"/>
          <w:color w:val="464B4D"/>
          <w:w w:val="105"/>
          <w:sz w:val="24"/>
          <w:szCs w:val="24"/>
        </w:rPr>
        <w:t>in</w:t>
      </w:r>
      <w:r w:rsidRPr="006B75B7">
        <w:rPr>
          <w:rFonts w:ascii="Calibri Light" w:hAnsi="Calibri Light" w:cs="Calibri Light"/>
          <w:color w:val="464B4D"/>
          <w:spacing w:val="-3"/>
          <w:w w:val="105"/>
          <w:sz w:val="24"/>
          <w:szCs w:val="24"/>
        </w:rPr>
        <w:t xml:space="preserve"> </w:t>
      </w:r>
      <w:r w:rsidRPr="006B75B7">
        <w:rPr>
          <w:rFonts w:ascii="Calibri Light" w:hAnsi="Calibri Light" w:cs="Calibri Light"/>
          <w:color w:val="565B5D"/>
          <w:w w:val="105"/>
          <w:sz w:val="24"/>
          <w:szCs w:val="24"/>
        </w:rPr>
        <w:t>your</w:t>
      </w:r>
      <w:r w:rsidRPr="006B75B7">
        <w:rPr>
          <w:rFonts w:ascii="Calibri Light" w:hAnsi="Calibri Light" w:cs="Calibri Light"/>
          <w:color w:val="565B5D"/>
          <w:spacing w:val="-1"/>
          <w:w w:val="105"/>
          <w:sz w:val="24"/>
          <w:szCs w:val="24"/>
        </w:rPr>
        <w:t xml:space="preserve"> </w:t>
      </w:r>
      <w:r w:rsidRPr="006B75B7">
        <w:rPr>
          <w:rFonts w:ascii="Calibri Light" w:hAnsi="Calibri Light" w:cs="Calibri Light"/>
          <w:color w:val="565B5D"/>
          <w:w w:val="105"/>
          <w:sz w:val="24"/>
          <w:szCs w:val="24"/>
        </w:rPr>
        <w:t>capacity</w:t>
      </w:r>
      <w:r w:rsidRPr="006B75B7">
        <w:rPr>
          <w:rFonts w:ascii="Calibri Light" w:hAnsi="Calibri Light" w:cs="Calibri Light"/>
          <w:color w:val="565B5D"/>
          <w:spacing w:val="1"/>
          <w:w w:val="105"/>
          <w:sz w:val="24"/>
          <w:szCs w:val="24"/>
        </w:rPr>
        <w:t xml:space="preserve"> </w:t>
      </w:r>
      <w:r w:rsidRPr="006B75B7">
        <w:rPr>
          <w:rFonts w:ascii="Calibri Light" w:hAnsi="Calibri Light" w:cs="Calibri Light"/>
          <w:color w:val="565B5D"/>
          <w:w w:val="105"/>
          <w:sz w:val="24"/>
          <w:szCs w:val="24"/>
        </w:rPr>
        <w:t>as</w:t>
      </w:r>
      <w:r w:rsidRPr="006B75B7">
        <w:rPr>
          <w:rFonts w:ascii="Calibri Light" w:hAnsi="Calibri Light" w:cs="Calibri Light"/>
          <w:color w:val="565B5D"/>
          <w:spacing w:val="-12"/>
          <w:w w:val="105"/>
          <w:sz w:val="24"/>
          <w:szCs w:val="24"/>
        </w:rPr>
        <w:t xml:space="preserve"> </w:t>
      </w:r>
      <w:r w:rsidRPr="006B75B7">
        <w:rPr>
          <w:rFonts w:ascii="Calibri Light" w:hAnsi="Calibri Light" w:cs="Calibri Light"/>
          <w:color w:val="565B5D"/>
          <w:w w:val="105"/>
          <w:sz w:val="24"/>
          <w:szCs w:val="24"/>
        </w:rPr>
        <w:t>a</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member</w:t>
      </w:r>
      <w:r w:rsidRPr="006B75B7">
        <w:rPr>
          <w:rFonts w:ascii="Calibri Light" w:hAnsi="Calibri Light" w:cs="Calibri Light"/>
          <w:color w:val="565B5D"/>
          <w:spacing w:val="-3"/>
          <w:w w:val="105"/>
          <w:sz w:val="24"/>
          <w:szCs w:val="24"/>
        </w:rPr>
        <w:t xml:space="preserve"> </w:t>
      </w:r>
      <w:r w:rsidRPr="006B75B7">
        <w:rPr>
          <w:rFonts w:ascii="Calibri Light" w:hAnsi="Calibri Light" w:cs="Calibri Light"/>
          <w:color w:val="565B5D"/>
          <w:w w:val="105"/>
          <w:sz w:val="24"/>
          <w:szCs w:val="24"/>
        </w:rPr>
        <w:t>or</w:t>
      </w:r>
      <w:r w:rsidRPr="006B75B7">
        <w:rPr>
          <w:rFonts w:ascii="Calibri Light" w:hAnsi="Calibri Light" w:cs="Calibri Light"/>
          <w:color w:val="565B5D"/>
          <w:spacing w:val="-12"/>
          <w:w w:val="105"/>
          <w:sz w:val="24"/>
          <w:szCs w:val="24"/>
        </w:rPr>
        <w:t xml:space="preserve"> </w:t>
      </w:r>
      <w:r w:rsidRPr="006B75B7">
        <w:rPr>
          <w:rFonts w:ascii="Calibri Light" w:hAnsi="Calibri Light" w:cs="Calibri Light"/>
          <w:color w:val="565B5D"/>
          <w:w w:val="105"/>
          <w:sz w:val="24"/>
          <w:szCs w:val="24"/>
        </w:rPr>
        <w:t>co-opted</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565B5D"/>
          <w:spacing w:val="-2"/>
          <w:w w:val="105"/>
          <w:sz w:val="24"/>
          <w:szCs w:val="24"/>
        </w:rPr>
        <w:t>member:</w:t>
      </w:r>
    </w:p>
    <w:p w:rsidR="006D64D1" w:rsidRPr="006B75B7" w:rsidRDefault="006D64D1">
      <w:pPr>
        <w:pStyle w:val="BodyText"/>
        <w:spacing w:before="7"/>
        <w:rPr>
          <w:rFonts w:ascii="Calibri Light" w:hAnsi="Calibri Light" w:cs="Calibri Light"/>
          <w:sz w:val="24"/>
          <w:szCs w:val="24"/>
        </w:rPr>
      </w:pPr>
    </w:p>
    <w:p w:rsidR="006D64D1" w:rsidRPr="006B75B7" w:rsidRDefault="00E45DA5">
      <w:pPr>
        <w:pStyle w:val="ListParagraph"/>
        <w:numPr>
          <w:ilvl w:val="2"/>
          <w:numId w:val="1"/>
        </w:numPr>
        <w:tabs>
          <w:tab w:val="left" w:pos="832"/>
        </w:tabs>
        <w:spacing w:line="288" w:lineRule="auto"/>
        <w:ind w:left="828" w:right="113" w:hanging="467"/>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 must act solely in the public interest and should never improperly confer an advantage or disadvantage on any person or act to gain financial or other material benefits for yourself, your family, a</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friend or close associate.</w:t>
      </w:r>
    </w:p>
    <w:p w:rsidR="006D64D1" w:rsidRPr="006B75B7" w:rsidRDefault="00E45DA5">
      <w:pPr>
        <w:pStyle w:val="ListParagraph"/>
        <w:numPr>
          <w:ilvl w:val="2"/>
          <w:numId w:val="1"/>
        </w:numPr>
        <w:tabs>
          <w:tab w:val="left" w:pos="827"/>
        </w:tabs>
        <w:spacing w:line="290" w:lineRule="auto"/>
        <w:ind w:left="830" w:right="116" w:hanging="522"/>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w:t>
      </w:r>
      <w:r w:rsidRPr="006B75B7">
        <w:rPr>
          <w:rFonts w:ascii="Calibri Light" w:hAnsi="Calibri Light" w:cs="Calibri Light"/>
          <w:color w:val="565B5D"/>
          <w:spacing w:val="-16"/>
          <w:w w:val="105"/>
          <w:sz w:val="24"/>
          <w:szCs w:val="24"/>
        </w:rPr>
        <w:t xml:space="preserve"> </w:t>
      </w:r>
      <w:r w:rsidRPr="006B75B7">
        <w:rPr>
          <w:rFonts w:ascii="Calibri Light" w:hAnsi="Calibri Light" w:cs="Calibri Light"/>
          <w:color w:val="565B5D"/>
          <w:w w:val="105"/>
          <w:sz w:val="24"/>
          <w:szCs w:val="24"/>
        </w:rPr>
        <w:t>must</w:t>
      </w:r>
      <w:r w:rsidRPr="006B75B7">
        <w:rPr>
          <w:rFonts w:ascii="Calibri Light" w:hAnsi="Calibri Light" w:cs="Calibri Light"/>
          <w:color w:val="565B5D"/>
          <w:spacing w:val="-13"/>
          <w:w w:val="105"/>
          <w:sz w:val="24"/>
          <w:szCs w:val="24"/>
        </w:rPr>
        <w:t xml:space="preserve"> </w:t>
      </w:r>
      <w:r w:rsidRPr="006B75B7">
        <w:rPr>
          <w:rFonts w:ascii="Calibri Light" w:hAnsi="Calibri Light" w:cs="Calibri Light"/>
          <w:color w:val="565B5D"/>
          <w:w w:val="105"/>
          <w:sz w:val="24"/>
          <w:szCs w:val="24"/>
        </w:rPr>
        <w:t>not</w:t>
      </w:r>
      <w:r w:rsidRPr="006B75B7">
        <w:rPr>
          <w:rFonts w:ascii="Calibri Light" w:hAnsi="Calibri Light" w:cs="Calibri Light"/>
          <w:color w:val="565B5D"/>
          <w:spacing w:val="-12"/>
          <w:w w:val="105"/>
          <w:sz w:val="24"/>
          <w:szCs w:val="24"/>
        </w:rPr>
        <w:t xml:space="preserve"> </w:t>
      </w:r>
      <w:r w:rsidRPr="006B75B7">
        <w:rPr>
          <w:rFonts w:ascii="Calibri Light" w:hAnsi="Calibri Light" w:cs="Calibri Light"/>
          <w:color w:val="565B5D"/>
          <w:w w:val="105"/>
          <w:sz w:val="24"/>
          <w:szCs w:val="24"/>
        </w:rPr>
        <w:t>place</w:t>
      </w:r>
      <w:r w:rsidRPr="006B75B7">
        <w:rPr>
          <w:rFonts w:ascii="Calibri Light" w:hAnsi="Calibri Light" w:cs="Calibri Light"/>
          <w:color w:val="565B5D"/>
          <w:spacing w:val="-3"/>
          <w:w w:val="105"/>
          <w:sz w:val="24"/>
          <w:szCs w:val="24"/>
        </w:rPr>
        <w:t xml:space="preserve"> </w:t>
      </w:r>
      <w:r w:rsidRPr="006B75B7">
        <w:rPr>
          <w:rFonts w:ascii="Calibri Light" w:hAnsi="Calibri Light" w:cs="Calibri Light"/>
          <w:color w:val="565B5D"/>
          <w:w w:val="105"/>
          <w:sz w:val="24"/>
          <w:szCs w:val="24"/>
        </w:rPr>
        <w:t>yourself under</w:t>
      </w:r>
      <w:r w:rsidRPr="006B75B7">
        <w:rPr>
          <w:rFonts w:ascii="Calibri Light" w:hAnsi="Calibri Light" w:cs="Calibri Light"/>
          <w:color w:val="565B5D"/>
          <w:spacing w:val="-1"/>
          <w:w w:val="105"/>
          <w:sz w:val="24"/>
          <w:szCs w:val="24"/>
        </w:rPr>
        <w:t xml:space="preserve"> </w:t>
      </w:r>
      <w:r w:rsidRPr="006B75B7">
        <w:rPr>
          <w:rFonts w:ascii="Calibri Light" w:hAnsi="Calibri Light" w:cs="Calibri Light"/>
          <w:color w:val="565B5D"/>
          <w:w w:val="105"/>
          <w:sz w:val="24"/>
          <w:szCs w:val="24"/>
        </w:rPr>
        <w:t>a</w:t>
      </w:r>
      <w:r w:rsidRPr="006B75B7">
        <w:rPr>
          <w:rFonts w:ascii="Calibri Light" w:hAnsi="Calibri Light" w:cs="Calibri Light"/>
          <w:color w:val="565B5D"/>
          <w:spacing w:val="-9"/>
          <w:w w:val="105"/>
          <w:sz w:val="24"/>
          <w:szCs w:val="24"/>
        </w:rPr>
        <w:t xml:space="preserve"> </w:t>
      </w:r>
      <w:r w:rsidRPr="006B75B7">
        <w:rPr>
          <w:rFonts w:ascii="Calibri Light" w:hAnsi="Calibri Light" w:cs="Calibri Light"/>
          <w:color w:val="565B5D"/>
          <w:w w:val="105"/>
          <w:sz w:val="24"/>
          <w:szCs w:val="24"/>
        </w:rPr>
        <w:t>financial or</w:t>
      </w:r>
      <w:r w:rsidRPr="006B75B7">
        <w:rPr>
          <w:rFonts w:ascii="Calibri Light" w:hAnsi="Calibri Light" w:cs="Calibri Light"/>
          <w:color w:val="565B5D"/>
          <w:spacing w:val="-6"/>
          <w:w w:val="105"/>
          <w:sz w:val="24"/>
          <w:szCs w:val="24"/>
        </w:rPr>
        <w:t xml:space="preserve"> </w:t>
      </w:r>
      <w:r w:rsidRPr="006B75B7">
        <w:rPr>
          <w:rFonts w:ascii="Calibri Light" w:hAnsi="Calibri Light" w:cs="Calibri Light"/>
          <w:color w:val="565B5D"/>
          <w:w w:val="105"/>
          <w:sz w:val="24"/>
          <w:szCs w:val="24"/>
        </w:rPr>
        <w:t>other</w:t>
      </w:r>
      <w:r w:rsidRPr="006B75B7">
        <w:rPr>
          <w:rFonts w:ascii="Calibri Light" w:hAnsi="Calibri Light" w:cs="Calibri Light"/>
          <w:color w:val="565B5D"/>
          <w:spacing w:val="-8"/>
          <w:w w:val="105"/>
          <w:sz w:val="24"/>
          <w:szCs w:val="24"/>
        </w:rPr>
        <w:t xml:space="preserve"> </w:t>
      </w:r>
      <w:r w:rsidRPr="006B75B7">
        <w:rPr>
          <w:rFonts w:ascii="Calibri Light" w:hAnsi="Calibri Light" w:cs="Calibri Light"/>
          <w:color w:val="565B5D"/>
          <w:w w:val="105"/>
          <w:sz w:val="24"/>
          <w:szCs w:val="24"/>
        </w:rPr>
        <w:t>obligation</w:t>
      </w:r>
      <w:r w:rsidRPr="006B75B7">
        <w:rPr>
          <w:rFonts w:ascii="Calibri Light" w:hAnsi="Calibri Light" w:cs="Calibri Light"/>
          <w:color w:val="565B5D"/>
          <w:spacing w:val="-9"/>
          <w:w w:val="105"/>
          <w:sz w:val="24"/>
          <w:szCs w:val="24"/>
        </w:rPr>
        <w:t xml:space="preserve"> </w:t>
      </w:r>
      <w:r w:rsidRPr="006B75B7">
        <w:rPr>
          <w:rFonts w:ascii="Calibri Light" w:hAnsi="Calibri Light" w:cs="Calibri Light"/>
          <w:color w:val="565B5D"/>
          <w:w w:val="105"/>
          <w:sz w:val="24"/>
          <w:szCs w:val="24"/>
        </w:rPr>
        <w:t>to</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565B5D"/>
          <w:w w:val="105"/>
          <w:sz w:val="24"/>
          <w:szCs w:val="24"/>
        </w:rPr>
        <w:t>outside</w:t>
      </w:r>
      <w:r w:rsidRPr="006B75B7">
        <w:rPr>
          <w:rFonts w:ascii="Calibri Light" w:hAnsi="Calibri Light" w:cs="Calibri Light"/>
          <w:color w:val="565B5D"/>
          <w:spacing w:val="-4"/>
          <w:w w:val="105"/>
          <w:sz w:val="24"/>
          <w:szCs w:val="24"/>
        </w:rPr>
        <w:t xml:space="preserve"> </w:t>
      </w:r>
      <w:r w:rsidRPr="006B75B7">
        <w:rPr>
          <w:rFonts w:ascii="Calibri Light" w:hAnsi="Calibri Light" w:cs="Calibri Light"/>
          <w:color w:val="565B5D"/>
          <w:w w:val="105"/>
          <w:sz w:val="24"/>
          <w:szCs w:val="24"/>
        </w:rPr>
        <w:t xml:space="preserve">individuals or </w:t>
      </w:r>
      <w:proofErr w:type="spellStart"/>
      <w:r w:rsidRPr="006B75B7">
        <w:rPr>
          <w:rFonts w:ascii="Calibri Light" w:hAnsi="Calibri Light" w:cs="Calibri Light"/>
          <w:color w:val="565B5D"/>
          <w:w w:val="105"/>
          <w:sz w:val="24"/>
          <w:szCs w:val="24"/>
        </w:rPr>
        <w:t>organisations</w:t>
      </w:r>
      <w:proofErr w:type="spellEnd"/>
      <w:r w:rsidRPr="006B75B7">
        <w:rPr>
          <w:rFonts w:ascii="Calibri Light" w:hAnsi="Calibri Light" w:cs="Calibri Light"/>
          <w:color w:val="565B5D"/>
          <w:w w:val="105"/>
          <w:sz w:val="24"/>
          <w:szCs w:val="24"/>
        </w:rPr>
        <w:t xml:space="preserve"> that might seek to influence you </w:t>
      </w:r>
      <w:r w:rsidRPr="006B75B7">
        <w:rPr>
          <w:rFonts w:ascii="Calibri Light" w:hAnsi="Calibri Light" w:cs="Calibri Light"/>
          <w:color w:val="464B4D"/>
          <w:w w:val="105"/>
          <w:sz w:val="24"/>
          <w:szCs w:val="24"/>
        </w:rPr>
        <w:t xml:space="preserve">in </w:t>
      </w:r>
      <w:r w:rsidRPr="006B75B7">
        <w:rPr>
          <w:rFonts w:ascii="Calibri Light" w:hAnsi="Calibri Light" w:cs="Calibri Light"/>
          <w:color w:val="565B5D"/>
          <w:w w:val="105"/>
          <w:sz w:val="24"/>
          <w:szCs w:val="24"/>
        </w:rPr>
        <w:t xml:space="preserve">the performance of your official </w:t>
      </w:r>
      <w:r w:rsidRPr="006B75B7">
        <w:rPr>
          <w:rFonts w:ascii="Calibri Light" w:hAnsi="Calibri Light" w:cs="Calibri Light"/>
          <w:color w:val="565B5D"/>
          <w:spacing w:val="-2"/>
          <w:w w:val="105"/>
          <w:sz w:val="24"/>
          <w:szCs w:val="24"/>
        </w:rPr>
        <w:t>duties.</w:t>
      </w:r>
    </w:p>
    <w:p w:rsidR="006D64D1" w:rsidRPr="006B75B7" w:rsidRDefault="00E45DA5">
      <w:pPr>
        <w:pStyle w:val="ListParagraph"/>
        <w:numPr>
          <w:ilvl w:val="2"/>
          <w:numId w:val="1"/>
        </w:numPr>
        <w:tabs>
          <w:tab w:val="left" w:pos="830"/>
        </w:tabs>
        <w:spacing w:line="288" w:lineRule="auto"/>
        <w:ind w:left="828" w:right="115" w:hanging="563"/>
        <w:jc w:val="both"/>
        <w:rPr>
          <w:rFonts w:ascii="Calibri Light" w:hAnsi="Calibri Light" w:cs="Calibri Light"/>
          <w:color w:val="565B5D"/>
          <w:sz w:val="24"/>
          <w:szCs w:val="24"/>
        </w:rPr>
      </w:pPr>
      <w:r w:rsidRPr="006B75B7">
        <w:rPr>
          <w:rFonts w:ascii="Calibri Light" w:hAnsi="Calibri Light" w:cs="Calibri Light"/>
          <w:color w:val="565B5D"/>
          <w:spacing w:val="-2"/>
          <w:w w:val="105"/>
          <w:sz w:val="24"/>
          <w:szCs w:val="24"/>
        </w:rPr>
        <w:t>When</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spacing w:val="-2"/>
          <w:w w:val="105"/>
          <w:sz w:val="24"/>
          <w:szCs w:val="24"/>
        </w:rPr>
        <w:t>carrying</w:t>
      </w:r>
      <w:r w:rsidRPr="006B75B7">
        <w:rPr>
          <w:rFonts w:ascii="Calibri Light" w:hAnsi="Calibri Light" w:cs="Calibri Light"/>
          <w:color w:val="565B5D"/>
          <w:spacing w:val="-8"/>
          <w:w w:val="105"/>
          <w:sz w:val="24"/>
          <w:szCs w:val="24"/>
        </w:rPr>
        <w:t xml:space="preserve"> </w:t>
      </w:r>
      <w:r w:rsidRPr="006B75B7">
        <w:rPr>
          <w:rFonts w:ascii="Calibri Light" w:hAnsi="Calibri Light" w:cs="Calibri Light"/>
          <w:color w:val="565B5D"/>
          <w:spacing w:val="-2"/>
          <w:w w:val="105"/>
          <w:sz w:val="24"/>
          <w:szCs w:val="24"/>
        </w:rPr>
        <w:t>out</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565B5D"/>
          <w:spacing w:val="-2"/>
          <w:w w:val="105"/>
          <w:sz w:val="24"/>
          <w:szCs w:val="24"/>
        </w:rPr>
        <w:t>your</w:t>
      </w:r>
      <w:r w:rsidRPr="006B75B7">
        <w:rPr>
          <w:rFonts w:ascii="Calibri Light" w:hAnsi="Calibri Light" w:cs="Calibri Light"/>
          <w:color w:val="565B5D"/>
          <w:spacing w:val="-3"/>
          <w:w w:val="105"/>
          <w:sz w:val="24"/>
          <w:szCs w:val="24"/>
        </w:rPr>
        <w:t xml:space="preserve"> </w:t>
      </w:r>
      <w:r w:rsidRPr="006B75B7">
        <w:rPr>
          <w:rFonts w:ascii="Calibri Light" w:hAnsi="Calibri Light" w:cs="Calibri Light"/>
          <w:color w:val="565B5D"/>
          <w:spacing w:val="-2"/>
          <w:w w:val="105"/>
          <w:sz w:val="24"/>
          <w:szCs w:val="24"/>
        </w:rPr>
        <w:t>public duties you</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spacing w:val="-2"/>
          <w:w w:val="105"/>
          <w:sz w:val="24"/>
          <w:szCs w:val="24"/>
        </w:rPr>
        <w:t>must</w:t>
      </w:r>
      <w:r w:rsidRPr="006B75B7">
        <w:rPr>
          <w:rFonts w:ascii="Calibri Light" w:hAnsi="Calibri Light" w:cs="Calibri Light"/>
          <w:color w:val="565B5D"/>
          <w:spacing w:val="-9"/>
          <w:w w:val="105"/>
          <w:sz w:val="24"/>
          <w:szCs w:val="24"/>
        </w:rPr>
        <w:t xml:space="preserve"> </w:t>
      </w:r>
      <w:r w:rsidRPr="006B75B7">
        <w:rPr>
          <w:rFonts w:ascii="Calibri Light" w:hAnsi="Calibri Light" w:cs="Calibri Light"/>
          <w:color w:val="565B5D"/>
          <w:spacing w:val="-2"/>
          <w:w w:val="105"/>
          <w:sz w:val="24"/>
          <w:szCs w:val="24"/>
        </w:rPr>
        <w:t>make</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565B5D"/>
          <w:spacing w:val="-2"/>
          <w:w w:val="105"/>
          <w:sz w:val="24"/>
          <w:szCs w:val="24"/>
        </w:rPr>
        <w:t>all</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spacing w:val="-2"/>
          <w:w w:val="105"/>
          <w:sz w:val="24"/>
          <w:szCs w:val="24"/>
        </w:rPr>
        <w:t>choices, such</w:t>
      </w:r>
      <w:r w:rsidRPr="006B75B7">
        <w:rPr>
          <w:rFonts w:ascii="Calibri Light" w:hAnsi="Calibri Light" w:cs="Calibri Light"/>
          <w:color w:val="565B5D"/>
          <w:spacing w:val="-9"/>
          <w:w w:val="105"/>
          <w:sz w:val="24"/>
          <w:szCs w:val="24"/>
        </w:rPr>
        <w:t xml:space="preserve"> </w:t>
      </w:r>
      <w:r w:rsidRPr="006B75B7">
        <w:rPr>
          <w:rFonts w:ascii="Calibri Light" w:hAnsi="Calibri Light" w:cs="Calibri Light"/>
          <w:color w:val="565B5D"/>
          <w:spacing w:val="-2"/>
          <w:w w:val="105"/>
          <w:sz w:val="24"/>
          <w:szCs w:val="24"/>
        </w:rPr>
        <w:t>as</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spacing w:val="-2"/>
          <w:w w:val="105"/>
          <w:sz w:val="24"/>
          <w:szCs w:val="24"/>
        </w:rPr>
        <w:t>making</w:t>
      </w:r>
      <w:r w:rsidRPr="006B75B7">
        <w:rPr>
          <w:rFonts w:ascii="Calibri Light" w:hAnsi="Calibri Light" w:cs="Calibri Light"/>
          <w:color w:val="565B5D"/>
          <w:spacing w:val="-11"/>
          <w:w w:val="105"/>
          <w:sz w:val="24"/>
          <w:szCs w:val="24"/>
        </w:rPr>
        <w:t xml:space="preserve"> </w:t>
      </w:r>
      <w:r w:rsidRPr="006B75B7">
        <w:rPr>
          <w:rFonts w:ascii="Calibri Light" w:hAnsi="Calibri Light" w:cs="Calibri Light"/>
          <w:color w:val="565B5D"/>
          <w:spacing w:val="-2"/>
          <w:w w:val="105"/>
          <w:sz w:val="24"/>
          <w:szCs w:val="24"/>
        </w:rPr>
        <w:t xml:space="preserve">public </w:t>
      </w:r>
      <w:r w:rsidRPr="006B75B7">
        <w:rPr>
          <w:rFonts w:ascii="Calibri Light" w:hAnsi="Calibri Light" w:cs="Calibri Light"/>
          <w:color w:val="565B5D"/>
          <w:w w:val="105"/>
          <w:sz w:val="24"/>
          <w:szCs w:val="24"/>
        </w:rPr>
        <w:t>appointments</w:t>
      </w:r>
      <w:r w:rsidRPr="006B75B7">
        <w:rPr>
          <w:rFonts w:ascii="Calibri Light" w:hAnsi="Calibri Light" w:cs="Calibri Light"/>
          <w:color w:val="898A8C"/>
          <w:w w:val="105"/>
          <w:sz w:val="24"/>
          <w:szCs w:val="24"/>
        </w:rPr>
        <w:t xml:space="preserve">, </w:t>
      </w:r>
      <w:r w:rsidRPr="006B75B7">
        <w:rPr>
          <w:rFonts w:ascii="Calibri Light" w:hAnsi="Calibri Light" w:cs="Calibri Light"/>
          <w:color w:val="565B5D"/>
          <w:w w:val="105"/>
          <w:sz w:val="24"/>
          <w:szCs w:val="24"/>
        </w:rPr>
        <w:t>awarding contracts or recommending individuals for rewards or benefits, on merit.</w:t>
      </w:r>
    </w:p>
    <w:p w:rsidR="006D64D1" w:rsidRPr="006B75B7" w:rsidRDefault="00E45DA5">
      <w:pPr>
        <w:pStyle w:val="ListParagraph"/>
        <w:numPr>
          <w:ilvl w:val="2"/>
          <w:numId w:val="1"/>
        </w:numPr>
        <w:tabs>
          <w:tab w:val="left" w:pos="827"/>
        </w:tabs>
        <w:spacing w:line="295" w:lineRule="auto"/>
        <w:ind w:left="831" w:right="113" w:hanging="581"/>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w:t>
      </w:r>
      <w:r w:rsidRPr="006B75B7">
        <w:rPr>
          <w:rFonts w:ascii="Calibri Light" w:hAnsi="Calibri Light" w:cs="Calibri Light"/>
          <w:color w:val="565B5D"/>
          <w:spacing w:val="-16"/>
          <w:w w:val="105"/>
          <w:sz w:val="24"/>
          <w:szCs w:val="24"/>
        </w:rPr>
        <w:t xml:space="preserve"> </w:t>
      </w:r>
      <w:r w:rsidRPr="006B75B7">
        <w:rPr>
          <w:rFonts w:ascii="Calibri Light" w:hAnsi="Calibri Light" w:cs="Calibri Light"/>
          <w:color w:val="565B5D"/>
          <w:w w:val="105"/>
          <w:sz w:val="24"/>
          <w:szCs w:val="24"/>
        </w:rPr>
        <w:t>are</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accountable</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for</w:t>
      </w:r>
      <w:r w:rsidRPr="006B75B7">
        <w:rPr>
          <w:rFonts w:ascii="Calibri Light" w:hAnsi="Calibri Light" w:cs="Calibri Light"/>
          <w:color w:val="565B5D"/>
          <w:spacing w:val="-16"/>
          <w:w w:val="105"/>
          <w:sz w:val="24"/>
          <w:szCs w:val="24"/>
        </w:rPr>
        <w:t xml:space="preserve"> </w:t>
      </w:r>
      <w:r w:rsidRPr="006B75B7">
        <w:rPr>
          <w:rFonts w:ascii="Calibri Light" w:hAnsi="Calibri Light" w:cs="Calibri Light"/>
          <w:color w:val="565B5D"/>
          <w:w w:val="105"/>
          <w:sz w:val="24"/>
          <w:szCs w:val="24"/>
        </w:rPr>
        <w:t>your</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decisions</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to</w:t>
      </w:r>
      <w:r w:rsidRPr="006B75B7">
        <w:rPr>
          <w:rFonts w:ascii="Calibri Light" w:hAnsi="Calibri Light" w:cs="Calibri Light"/>
          <w:color w:val="565B5D"/>
          <w:spacing w:val="-16"/>
          <w:w w:val="105"/>
          <w:sz w:val="24"/>
          <w:szCs w:val="24"/>
        </w:rPr>
        <w:t xml:space="preserve"> </w:t>
      </w:r>
      <w:r w:rsidRPr="006B75B7">
        <w:rPr>
          <w:rFonts w:ascii="Calibri Light" w:hAnsi="Calibri Light" w:cs="Calibri Light"/>
          <w:color w:val="565B5D"/>
          <w:w w:val="105"/>
          <w:sz w:val="24"/>
          <w:szCs w:val="24"/>
        </w:rPr>
        <w:t>the</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public</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and</w:t>
      </w:r>
      <w:r w:rsidRPr="006B75B7">
        <w:rPr>
          <w:rFonts w:ascii="Calibri Light" w:hAnsi="Calibri Light" w:cs="Calibri Light"/>
          <w:color w:val="565B5D"/>
          <w:spacing w:val="-16"/>
          <w:w w:val="105"/>
          <w:sz w:val="24"/>
          <w:szCs w:val="24"/>
        </w:rPr>
        <w:t xml:space="preserve"> </w:t>
      </w:r>
      <w:r w:rsidRPr="006B75B7">
        <w:rPr>
          <w:rFonts w:ascii="Calibri Light" w:hAnsi="Calibri Light" w:cs="Calibri Light"/>
          <w:color w:val="565B5D"/>
          <w:w w:val="105"/>
          <w:sz w:val="24"/>
          <w:szCs w:val="24"/>
        </w:rPr>
        <w:t>you</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must</w:t>
      </w:r>
      <w:r w:rsidRPr="006B75B7">
        <w:rPr>
          <w:rFonts w:ascii="Calibri Light" w:hAnsi="Calibri Light" w:cs="Calibri Light"/>
          <w:color w:val="565B5D"/>
          <w:spacing w:val="-15"/>
          <w:w w:val="105"/>
          <w:sz w:val="24"/>
          <w:szCs w:val="24"/>
        </w:rPr>
        <w:t xml:space="preserve"> </w:t>
      </w:r>
      <w:r w:rsidRPr="006B75B7">
        <w:rPr>
          <w:rFonts w:ascii="Calibri Light" w:hAnsi="Calibri Light" w:cs="Calibri Light"/>
          <w:color w:val="565B5D"/>
          <w:w w:val="105"/>
          <w:sz w:val="24"/>
          <w:szCs w:val="24"/>
        </w:rPr>
        <w:t>co-operate</w:t>
      </w:r>
      <w:r w:rsidRPr="006B75B7">
        <w:rPr>
          <w:rFonts w:ascii="Calibri Light" w:hAnsi="Calibri Light" w:cs="Calibri Light"/>
          <w:color w:val="565B5D"/>
          <w:spacing w:val="-16"/>
          <w:w w:val="105"/>
          <w:sz w:val="24"/>
          <w:szCs w:val="24"/>
        </w:rPr>
        <w:t xml:space="preserve"> </w:t>
      </w:r>
      <w:r w:rsidRPr="006B75B7">
        <w:rPr>
          <w:rFonts w:ascii="Calibri Light" w:hAnsi="Calibri Light" w:cs="Calibri Light"/>
          <w:color w:val="565B5D"/>
          <w:w w:val="105"/>
          <w:sz w:val="24"/>
          <w:szCs w:val="24"/>
        </w:rPr>
        <w:t>fully</w:t>
      </w:r>
      <w:r w:rsidRPr="006B75B7">
        <w:rPr>
          <w:rFonts w:ascii="Calibri Light" w:hAnsi="Calibri Light" w:cs="Calibri Light"/>
          <w:color w:val="565B5D"/>
          <w:spacing w:val="-10"/>
          <w:w w:val="105"/>
          <w:sz w:val="24"/>
          <w:szCs w:val="24"/>
        </w:rPr>
        <w:t xml:space="preserve"> </w:t>
      </w:r>
      <w:r w:rsidRPr="006B75B7">
        <w:rPr>
          <w:rFonts w:ascii="Calibri Light" w:hAnsi="Calibri Light" w:cs="Calibri Light"/>
          <w:color w:val="565B5D"/>
          <w:w w:val="105"/>
          <w:sz w:val="24"/>
          <w:szCs w:val="24"/>
        </w:rPr>
        <w:t>with whatever scrutiny is appropriate to your office.</w:t>
      </w:r>
    </w:p>
    <w:p w:rsidR="006D64D1" w:rsidRPr="006B75B7" w:rsidRDefault="00E45DA5">
      <w:pPr>
        <w:pStyle w:val="ListParagraph"/>
        <w:numPr>
          <w:ilvl w:val="2"/>
          <w:numId w:val="1"/>
        </w:numPr>
        <w:tabs>
          <w:tab w:val="left" w:pos="832"/>
        </w:tabs>
        <w:spacing w:line="288" w:lineRule="auto"/>
        <w:ind w:left="829" w:right="121" w:hanging="524"/>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w:t>
      </w:r>
      <w:r w:rsidRPr="006B75B7">
        <w:rPr>
          <w:rFonts w:ascii="Calibri Light" w:hAnsi="Calibri Light" w:cs="Calibri Light"/>
          <w:color w:val="565B5D"/>
          <w:spacing w:val="-10"/>
          <w:w w:val="105"/>
          <w:sz w:val="24"/>
          <w:szCs w:val="24"/>
        </w:rPr>
        <w:t xml:space="preserve"> </w:t>
      </w:r>
      <w:r w:rsidRPr="006B75B7">
        <w:rPr>
          <w:rFonts w:ascii="Calibri Light" w:hAnsi="Calibri Light" w:cs="Calibri Light"/>
          <w:color w:val="565B5D"/>
          <w:w w:val="105"/>
          <w:sz w:val="24"/>
          <w:szCs w:val="24"/>
        </w:rPr>
        <w:t>must</w:t>
      </w:r>
      <w:r w:rsidRPr="006B75B7">
        <w:rPr>
          <w:rFonts w:ascii="Calibri Light" w:hAnsi="Calibri Light" w:cs="Calibri Light"/>
          <w:color w:val="565B5D"/>
          <w:spacing w:val="-6"/>
          <w:w w:val="105"/>
          <w:sz w:val="24"/>
          <w:szCs w:val="24"/>
        </w:rPr>
        <w:t xml:space="preserve"> </w:t>
      </w:r>
      <w:r w:rsidRPr="006B75B7">
        <w:rPr>
          <w:rFonts w:ascii="Calibri Light" w:hAnsi="Calibri Light" w:cs="Calibri Light"/>
          <w:color w:val="565B5D"/>
          <w:w w:val="105"/>
          <w:sz w:val="24"/>
          <w:szCs w:val="24"/>
        </w:rPr>
        <w:t>be</w:t>
      </w:r>
      <w:r w:rsidRPr="006B75B7">
        <w:rPr>
          <w:rFonts w:ascii="Calibri Light" w:hAnsi="Calibri Light" w:cs="Calibri Light"/>
          <w:color w:val="565B5D"/>
          <w:spacing w:val="-3"/>
          <w:w w:val="105"/>
          <w:sz w:val="24"/>
          <w:szCs w:val="24"/>
        </w:rPr>
        <w:t xml:space="preserve"> </w:t>
      </w:r>
      <w:r w:rsidRPr="006B75B7">
        <w:rPr>
          <w:rFonts w:ascii="Calibri Light" w:hAnsi="Calibri Light" w:cs="Calibri Light"/>
          <w:color w:val="565B5D"/>
          <w:w w:val="105"/>
          <w:sz w:val="24"/>
          <w:szCs w:val="24"/>
        </w:rPr>
        <w:t>as</w:t>
      </w:r>
      <w:r w:rsidRPr="006B75B7">
        <w:rPr>
          <w:rFonts w:ascii="Calibri Light" w:hAnsi="Calibri Light" w:cs="Calibri Light"/>
          <w:color w:val="565B5D"/>
          <w:spacing w:val="-10"/>
          <w:w w:val="105"/>
          <w:sz w:val="24"/>
          <w:szCs w:val="24"/>
        </w:rPr>
        <w:t xml:space="preserve"> </w:t>
      </w:r>
      <w:r w:rsidRPr="006B75B7">
        <w:rPr>
          <w:rFonts w:ascii="Calibri Light" w:hAnsi="Calibri Light" w:cs="Calibri Light"/>
          <w:color w:val="565B5D"/>
          <w:w w:val="105"/>
          <w:sz w:val="24"/>
          <w:szCs w:val="24"/>
        </w:rPr>
        <w:t>open</w:t>
      </w:r>
      <w:r w:rsidRPr="006B75B7">
        <w:rPr>
          <w:rFonts w:ascii="Calibri Light" w:hAnsi="Calibri Light" w:cs="Calibri Light"/>
          <w:color w:val="565B5D"/>
          <w:spacing w:val="-5"/>
          <w:w w:val="105"/>
          <w:sz w:val="24"/>
          <w:szCs w:val="24"/>
        </w:rPr>
        <w:t xml:space="preserve"> </w:t>
      </w:r>
      <w:r w:rsidRPr="006B75B7">
        <w:rPr>
          <w:rFonts w:ascii="Calibri Light" w:hAnsi="Calibri Light" w:cs="Calibri Light"/>
          <w:color w:val="565B5D"/>
          <w:w w:val="105"/>
          <w:sz w:val="24"/>
          <w:szCs w:val="24"/>
        </w:rPr>
        <w:t>as</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565B5D"/>
          <w:w w:val="105"/>
          <w:sz w:val="24"/>
          <w:szCs w:val="24"/>
        </w:rPr>
        <w:t>possible about your</w:t>
      </w:r>
      <w:r w:rsidRPr="006B75B7">
        <w:rPr>
          <w:rFonts w:ascii="Calibri Light" w:hAnsi="Calibri Light" w:cs="Calibri Light"/>
          <w:color w:val="565B5D"/>
          <w:spacing w:val="-1"/>
          <w:w w:val="105"/>
          <w:sz w:val="24"/>
          <w:szCs w:val="24"/>
        </w:rPr>
        <w:t xml:space="preserve"> </w:t>
      </w:r>
      <w:r w:rsidRPr="006B75B7">
        <w:rPr>
          <w:rFonts w:ascii="Calibri Light" w:hAnsi="Calibri Light" w:cs="Calibri Light"/>
          <w:color w:val="565B5D"/>
          <w:w w:val="105"/>
          <w:sz w:val="24"/>
          <w:szCs w:val="24"/>
        </w:rPr>
        <w:t>decisions and</w:t>
      </w:r>
      <w:r w:rsidRPr="006B75B7">
        <w:rPr>
          <w:rFonts w:ascii="Calibri Light" w:hAnsi="Calibri Light" w:cs="Calibri Light"/>
          <w:color w:val="565B5D"/>
          <w:spacing w:val="-10"/>
          <w:w w:val="105"/>
          <w:sz w:val="24"/>
          <w:szCs w:val="24"/>
        </w:rPr>
        <w:t xml:space="preserve"> </w:t>
      </w:r>
      <w:r w:rsidRPr="006B75B7">
        <w:rPr>
          <w:rFonts w:ascii="Calibri Light" w:hAnsi="Calibri Light" w:cs="Calibri Light"/>
          <w:color w:val="565B5D"/>
          <w:w w:val="105"/>
          <w:sz w:val="24"/>
          <w:szCs w:val="24"/>
        </w:rPr>
        <w:t>actions</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and</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565B5D"/>
          <w:w w:val="105"/>
          <w:sz w:val="24"/>
          <w:szCs w:val="24"/>
        </w:rPr>
        <w:t>the</w:t>
      </w:r>
      <w:r w:rsidRPr="006B75B7">
        <w:rPr>
          <w:rFonts w:ascii="Calibri Light" w:hAnsi="Calibri Light" w:cs="Calibri Light"/>
          <w:color w:val="565B5D"/>
          <w:spacing w:val="-5"/>
          <w:w w:val="105"/>
          <w:sz w:val="24"/>
          <w:szCs w:val="24"/>
        </w:rPr>
        <w:t xml:space="preserve"> </w:t>
      </w:r>
      <w:r w:rsidRPr="006B75B7">
        <w:rPr>
          <w:rFonts w:ascii="Calibri Light" w:hAnsi="Calibri Light" w:cs="Calibri Light"/>
          <w:color w:val="565B5D"/>
          <w:w w:val="105"/>
          <w:sz w:val="24"/>
          <w:szCs w:val="24"/>
        </w:rPr>
        <w:t>decisions and actions of your authority, and should be prepared to give reasons for those decisions and actions.</w:t>
      </w:r>
    </w:p>
    <w:p w:rsidR="006D64D1" w:rsidRPr="006B75B7" w:rsidRDefault="00E45DA5">
      <w:pPr>
        <w:pStyle w:val="ListParagraph"/>
        <w:numPr>
          <w:ilvl w:val="2"/>
          <w:numId w:val="1"/>
        </w:numPr>
        <w:tabs>
          <w:tab w:val="left" w:pos="832"/>
        </w:tabs>
        <w:spacing w:line="290" w:lineRule="auto"/>
        <w:ind w:left="827" w:right="113" w:hanging="571"/>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w:t>
      </w:r>
      <w:r w:rsidRPr="006B75B7">
        <w:rPr>
          <w:rFonts w:ascii="Calibri Light" w:hAnsi="Calibri Light" w:cs="Calibri Light"/>
          <w:color w:val="565B5D"/>
          <w:spacing w:val="-16"/>
          <w:w w:val="105"/>
          <w:sz w:val="24"/>
          <w:szCs w:val="24"/>
        </w:rPr>
        <w:t xml:space="preserve"> </w:t>
      </w:r>
      <w:r w:rsidRPr="006B75B7">
        <w:rPr>
          <w:rFonts w:ascii="Calibri Light" w:hAnsi="Calibri Light" w:cs="Calibri Light"/>
          <w:color w:val="565B5D"/>
          <w:w w:val="105"/>
          <w:sz w:val="24"/>
          <w:szCs w:val="24"/>
        </w:rPr>
        <w:t>must,</w:t>
      </w:r>
      <w:r w:rsidRPr="006B75B7">
        <w:rPr>
          <w:rFonts w:ascii="Calibri Light" w:hAnsi="Calibri Light" w:cs="Calibri Light"/>
          <w:color w:val="565B5D"/>
          <w:spacing w:val="-12"/>
          <w:w w:val="105"/>
          <w:sz w:val="24"/>
          <w:szCs w:val="24"/>
        </w:rPr>
        <w:t xml:space="preserve"> </w:t>
      </w:r>
      <w:r w:rsidRPr="006B75B7">
        <w:rPr>
          <w:rFonts w:ascii="Calibri Light" w:hAnsi="Calibri Light" w:cs="Calibri Light"/>
          <w:color w:val="565B5D"/>
          <w:w w:val="105"/>
          <w:sz w:val="24"/>
          <w:szCs w:val="24"/>
        </w:rPr>
        <w:t>when</w:t>
      </w:r>
      <w:r w:rsidRPr="006B75B7">
        <w:rPr>
          <w:rFonts w:ascii="Calibri Light" w:hAnsi="Calibri Light" w:cs="Calibri Light"/>
          <w:color w:val="565B5D"/>
          <w:spacing w:val="-13"/>
          <w:w w:val="105"/>
          <w:sz w:val="24"/>
          <w:szCs w:val="24"/>
        </w:rPr>
        <w:t xml:space="preserve"> </w:t>
      </w:r>
      <w:r w:rsidRPr="006B75B7">
        <w:rPr>
          <w:rFonts w:ascii="Calibri Light" w:hAnsi="Calibri Light" w:cs="Calibri Light"/>
          <w:color w:val="565B5D"/>
          <w:w w:val="105"/>
          <w:sz w:val="24"/>
          <w:szCs w:val="24"/>
        </w:rPr>
        <w:t>using</w:t>
      </w:r>
      <w:r w:rsidRPr="006B75B7">
        <w:rPr>
          <w:rFonts w:ascii="Calibri Light" w:hAnsi="Calibri Light" w:cs="Calibri Light"/>
          <w:color w:val="565B5D"/>
          <w:spacing w:val="-9"/>
          <w:w w:val="105"/>
          <w:sz w:val="24"/>
          <w:szCs w:val="24"/>
        </w:rPr>
        <w:t xml:space="preserve"> </w:t>
      </w:r>
      <w:r w:rsidRPr="006B75B7">
        <w:rPr>
          <w:rFonts w:ascii="Calibri Light" w:hAnsi="Calibri Light" w:cs="Calibri Light"/>
          <w:color w:val="565B5D"/>
          <w:w w:val="105"/>
          <w:sz w:val="24"/>
          <w:szCs w:val="24"/>
        </w:rPr>
        <w:t>or</w:t>
      </w:r>
      <w:r w:rsidRPr="006B75B7">
        <w:rPr>
          <w:rFonts w:ascii="Calibri Light" w:hAnsi="Calibri Light" w:cs="Calibri Light"/>
          <w:color w:val="565B5D"/>
          <w:spacing w:val="-14"/>
          <w:w w:val="105"/>
          <w:sz w:val="24"/>
          <w:szCs w:val="24"/>
        </w:rPr>
        <w:t xml:space="preserve"> </w:t>
      </w:r>
      <w:proofErr w:type="spellStart"/>
      <w:r w:rsidRPr="006B75B7">
        <w:rPr>
          <w:rFonts w:ascii="Calibri Light" w:hAnsi="Calibri Light" w:cs="Calibri Light"/>
          <w:color w:val="565B5D"/>
          <w:w w:val="105"/>
          <w:sz w:val="24"/>
          <w:szCs w:val="24"/>
        </w:rPr>
        <w:t>authorising</w:t>
      </w:r>
      <w:proofErr w:type="spellEnd"/>
      <w:r w:rsidRPr="006B75B7">
        <w:rPr>
          <w:rFonts w:ascii="Calibri Light" w:hAnsi="Calibri Light" w:cs="Calibri Light"/>
          <w:color w:val="565B5D"/>
          <w:spacing w:val="-6"/>
          <w:w w:val="105"/>
          <w:sz w:val="24"/>
          <w:szCs w:val="24"/>
        </w:rPr>
        <w:t xml:space="preserve"> </w:t>
      </w:r>
      <w:r w:rsidRPr="006B75B7">
        <w:rPr>
          <w:rFonts w:ascii="Calibri Light" w:hAnsi="Calibri Light" w:cs="Calibri Light"/>
          <w:color w:val="565B5D"/>
          <w:w w:val="105"/>
          <w:sz w:val="24"/>
          <w:szCs w:val="24"/>
        </w:rPr>
        <w:t>the</w:t>
      </w:r>
      <w:r w:rsidRPr="006B75B7">
        <w:rPr>
          <w:rFonts w:ascii="Calibri Light" w:hAnsi="Calibri Light" w:cs="Calibri Light"/>
          <w:color w:val="565B5D"/>
          <w:spacing w:val="-16"/>
          <w:w w:val="105"/>
          <w:sz w:val="24"/>
          <w:szCs w:val="24"/>
        </w:rPr>
        <w:t xml:space="preserve"> </w:t>
      </w:r>
      <w:r w:rsidRPr="006B75B7">
        <w:rPr>
          <w:rFonts w:ascii="Calibri Light" w:hAnsi="Calibri Light" w:cs="Calibri Light"/>
          <w:color w:val="565B5D"/>
          <w:w w:val="105"/>
          <w:sz w:val="24"/>
          <w:szCs w:val="24"/>
        </w:rPr>
        <w:t>use</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w w:val="105"/>
          <w:sz w:val="24"/>
          <w:szCs w:val="24"/>
        </w:rPr>
        <w:t>by</w:t>
      </w:r>
      <w:r w:rsidRPr="006B75B7">
        <w:rPr>
          <w:rFonts w:ascii="Calibri Light" w:hAnsi="Calibri Light" w:cs="Calibri Light"/>
          <w:color w:val="565B5D"/>
          <w:spacing w:val="-13"/>
          <w:w w:val="105"/>
          <w:sz w:val="24"/>
          <w:szCs w:val="24"/>
        </w:rPr>
        <w:t xml:space="preserve"> </w:t>
      </w:r>
      <w:r w:rsidRPr="006B75B7">
        <w:rPr>
          <w:rFonts w:ascii="Calibri Light" w:hAnsi="Calibri Light" w:cs="Calibri Light"/>
          <w:color w:val="565B5D"/>
          <w:w w:val="105"/>
          <w:sz w:val="24"/>
          <w:szCs w:val="24"/>
        </w:rPr>
        <w:t>others</w:t>
      </w:r>
      <w:r w:rsidRPr="006B75B7">
        <w:rPr>
          <w:rFonts w:ascii="Calibri Light" w:hAnsi="Calibri Light" w:cs="Calibri Light"/>
          <w:color w:val="565B5D"/>
          <w:spacing w:val="-8"/>
          <w:w w:val="105"/>
          <w:sz w:val="24"/>
          <w:szCs w:val="24"/>
        </w:rPr>
        <w:t xml:space="preserve"> </w:t>
      </w:r>
      <w:r w:rsidRPr="006B75B7">
        <w:rPr>
          <w:rFonts w:ascii="Calibri Light" w:hAnsi="Calibri Light" w:cs="Calibri Light"/>
          <w:color w:val="565B5D"/>
          <w:w w:val="105"/>
          <w:sz w:val="24"/>
          <w:szCs w:val="24"/>
        </w:rPr>
        <w:t>of</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w w:val="105"/>
          <w:sz w:val="24"/>
          <w:szCs w:val="24"/>
        </w:rPr>
        <w:t>the</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w w:val="105"/>
          <w:sz w:val="24"/>
          <w:szCs w:val="24"/>
        </w:rPr>
        <w:t>resources</w:t>
      </w:r>
      <w:r w:rsidRPr="006B75B7">
        <w:rPr>
          <w:rFonts w:ascii="Calibri Light" w:hAnsi="Calibri Light" w:cs="Calibri Light"/>
          <w:color w:val="565B5D"/>
          <w:spacing w:val="-6"/>
          <w:w w:val="105"/>
          <w:sz w:val="24"/>
          <w:szCs w:val="24"/>
        </w:rPr>
        <w:t xml:space="preserve"> </w:t>
      </w:r>
      <w:r w:rsidRPr="006B75B7">
        <w:rPr>
          <w:rFonts w:ascii="Calibri Light" w:hAnsi="Calibri Light" w:cs="Calibri Light"/>
          <w:color w:val="565B5D"/>
          <w:w w:val="105"/>
          <w:sz w:val="24"/>
          <w:szCs w:val="24"/>
        </w:rPr>
        <w:t>of</w:t>
      </w:r>
      <w:r w:rsidRPr="006B75B7">
        <w:rPr>
          <w:rFonts w:ascii="Calibri Light" w:hAnsi="Calibri Light" w:cs="Calibri Light"/>
          <w:color w:val="565B5D"/>
          <w:spacing w:val="-14"/>
          <w:w w:val="105"/>
          <w:sz w:val="24"/>
          <w:szCs w:val="24"/>
        </w:rPr>
        <w:t xml:space="preserve"> </w:t>
      </w:r>
      <w:r w:rsidRPr="006B75B7">
        <w:rPr>
          <w:rFonts w:ascii="Calibri Light" w:hAnsi="Calibri Light" w:cs="Calibri Light"/>
          <w:color w:val="565B5D"/>
          <w:w w:val="105"/>
          <w:sz w:val="24"/>
          <w:szCs w:val="24"/>
        </w:rPr>
        <w:t>the</w:t>
      </w:r>
      <w:r w:rsidRPr="006B75B7">
        <w:rPr>
          <w:rFonts w:ascii="Calibri Light" w:hAnsi="Calibri Light" w:cs="Calibri Light"/>
          <w:color w:val="565B5D"/>
          <w:spacing w:val="-11"/>
          <w:w w:val="105"/>
          <w:sz w:val="24"/>
          <w:szCs w:val="24"/>
        </w:rPr>
        <w:t xml:space="preserve"> </w:t>
      </w:r>
      <w:r w:rsidRPr="006B75B7">
        <w:rPr>
          <w:rFonts w:ascii="Calibri Light" w:hAnsi="Calibri Light" w:cs="Calibri Light"/>
          <w:color w:val="565B5D"/>
          <w:w w:val="105"/>
          <w:sz w:val="24"/>
          <w:szCs w:val="24"/>
        </w:rPr>
        <w:t>Council, ensure</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that such</w:t>
      </w:r>
      <w:r w:rsidRPr="006B75B7">
        <w:rPr>
          <w:rFonts w:ascii="Calibri Light" w:hAnsi="Calibri Light" w:cs="Calibri Light"/>
          <w:color w:val="565B5D"/>
          <w:spacing w:val="-9"/>
          <w:w w:val="105"/>
          <w:sz w:val="24"/>
          <w:szCs w:val="24"/>
        </w:rPr>
        <w:t xml:space="preserve"> </w:t>
      </w:r>
      <w:r w:rsidRPr="006B75B7">
        <w:rPr>
          <w:rFonts w:ascii="Calibri Light" w:hAnsi="Calibri Light" w:cs="Calibri Light"/>
          <w:color w:val="565B5D"/>
          <w:w w:val="105"/>
          <w:sz w:val="24"/>
          <w:szCs w:val="24"/>
        </w:rPr>
        <w:t>resources are</w:t>
      </w:r>
      <w:r w:rsidRPr="006B75B7">
        <w:rPr>
          <w:rFonts w:ascii="Calibri Light" w:hAnsi="Calibri Light" w:cs="Calibri Light"/>
          <w:color w:val="565B5D"/>
          <w:spacing w:val="-6"/>
          <w:w w:val="105"/>
          <w:sz w:val="24"/>
          <w:szCs w:val="24"/>
        </w:rPr>
        <w:t xml:space="preserve"> </w:t>
      </w:r>
      <w:r w:rsidRPr="006B75B7">
        <w:rPr>
          <w:rFonts w:ascii="Calibri Light" w:hAnsi="Calibri Light" w:cs="Calibri Light"/>
          <w:color w:val="565B5D"/>
          <w:w w:val="105"/>
          <w:sz w:val="24"/>
          <w:szCs w:val="24"/>
        </w:rPr>
        <w:t>used only in accordance with</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 xml:space="preserve">its </w:t>
      </w:r>
      <w:r w:rsidRPr="006B75B7">
        <w:rPr>
          <w:rFonts w:ascii="Calibri Light" w:hAnsi="Calibri Light" w:cs="Calibri Light"/>
          <w:color w:val="464B4D"/>
          <w:w w:val="105"/>
          <w:sz w:val="24"/>
          <w:szCs w:val="24"/>
        </w:rPr>
        <w:t>requirements.</w:t>
      </w:r>
      <w:r w:rsidRPr="006B75B7">
        <w:rPr>
          <w:rFonts w:ascii="Calibri Light" w:hAnsi="Calibri Light" w:cs="Calibri Light"/>
          <w:color w:val="464B4D"/>
          <w:spacing w:val="28"/>
          <w:w w:val="105"/>
          <w:sz w:val="24"/>
          <w:szCs w:val="24"/>
        </w:rPr>
        <w:t xml:space="preserve"> </w:t>
      </w:r>
      <w:r w:rsidRPr="006B75B7">
        <w:rPr>
          <w:rFonts w:ascii="Calibri Light" w:hAnsi="Calibri Light" w:cs="Calibri Light"/>
          <w:color w:val="565B5D"/>
          <w:w w:val="105"/>
          <w:sz w:val="24"/>
          <w:szCs w:val="24"/>
        </w:rPr>
        <w:t xml:space="preserve">Such </w:t>
      </w:r>
      <w:r w:rsidRPr="006B75B7">
        <w:rPr>
          <w:rFonts w:ascii="Calibri Light" w:hAnsi="Calibri Light" w:cs="Calibri Light"/>
          <w:color w:val="676D70"/>
          <w:w w:val="105"/>
          <w:sz w:val="24"/>
          <w:szCs w:val="24"/>
        </w:rPr>
        <w:t xml:space="preserve">resources </w:t>
      </w:r>
      <w:r w:rsidRPr="006B75B7">
        <w:rPr>
          <w:rFonts w:ascii="Calibri Light" w:hAnsi="Calibri Light" w:cs="Calibri Light"/>
          <w:color w:val="565B5D"/>
          <w:w w:val="105"/>
          <w:sz w:val="24"/>
          <w:szCs w:val="24"/>
        </w:rPr>
        <w:t>may not be</w:t>
      </w:r>
      <w:r w:rsidRPr="006B75B7">
        <w:rPr>
          <w:rFonts w:ascii="Calibri Light" w:hAnsi="Calibri Light" w:cs="Calibri Light"/>
          <w:color w:val="565B5D"/>
          <w:spacing w:val="-4"/>
          <w:w w:val="105"/>
          <w:sz w:val="24"/>
          <w:szCs w:val="24"/>
        </w:rPr>
        <w:t xml:space="preserve"> </w:t>
      </w:r>
      <w:r w:rsidRPr="006B75B7">
        <w:rPr>
          <w:rFonts w:ascii="Calibri Light" w:hAnsi="Calibri Light" w:cs="Calibri Light"/>
          <w:color w:val="565B5D"/>
          <w:w w:val="105"/>
          <w:sz w:val="24"/>
          <w:szCs w:val="24"/>
        </w:rPr>
        <w:t>used</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improperly for</w:t>
      </w:r>
      <w:r w:rsidRPr="006B75B7">
        <w:rPr>
          <w:rFonts w:ascii="Calibri Light" w:hAnsi="Calibri Light" w:cs="Calibri Light"/>
          <w:color w:val="565B5D"/>
          <w:spacing w:val="-8"/>
          <w:w w:val="105"/>
          <w:sz w:val="24"/>
          <w:szCs w:val="24"/>
        </w:rPr>
        <w:t xml:space="preserve"> </w:t>
      </w:r>
      <w:r w:rsidRPr="006B75B7">
        <w:rPr>
          <w:rFonts w:ascii="Calibri Light" w:hAnsi="Calibri Light" w:cs="Calibri Light"/>
          <w:color w:val="565B5D"/>
          <w:w w:val="105"/>
          <w:sz w:val="24"/>
          <w:szCs w:val="24"/>
        </w:rPr>
        <w:t>political</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purposes (including party political purposes) and you must have regard to any applicable Local Authority Code of Publicity made under the Local Government Act 1986.</w:t>
      </w:r>
    </w:p>
    <w:p w:rsidR="006D64D1" w:rsidRPr="006B75B7" w:rsidRDefault="00E45DA5">
      <w:pPr>
        <w:pStyle w:val="ListParagraph"/>
        <w:numPr>
          <w:ilvl w:val="2"/>
          <w:numId w:val="1"/>
        </w:numPr>
        <w:tabs>
          <w:tab w:val="left" w:pos="832"/>
        </w:tabs>
        <w:spacing w:line="237" w:lineRule="exact"/>
        <w:ind w:left="831" w:hanging="628"/>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w:t>
      </w:r>
      <w:r w:rsidRPr="006B75B7">
        <w:rPr>
          <w:rFonts w:ascii="Calibri Light" w:hAnsi="Calibri Light" w:cs="Calibri Light"/>
          <w:color w:val="565B5D"/>
          <w:spacing w:val="-13"/>
          <w:w w:val="105"/>
          <w:sz w:val="24"/>
          <w:szCs w:val="24"/>
        </w:rPr>
        <w:t xml:space="preserve"> </w:t>
      </w:r>
      <w:r w:rsidRPr="006B75B7">
        <w:rPr>
          <w:rFonts w:ascii="Calibri Light" w:hAnsi="Calibri Light" w:cs="Calibri Light"/>
          <w:color w:val="565B5D"/>
          <w:w w:val="105"/>
          <w:sz w:val="24"/>
          <w:szCs w:val="24"/>
        </w:rPr>
        <w:t>must</w:t>
      </w:r>
      <w:r w:rsidRPr="006B75B7">
        <w:rPr>
          <w:rFonts w:ascii="Calibri Light" w:hAnsi="Calibri Light" w:cs="Calibri Light"/>
          <w:color w:val="565B5D"/>
          <w:spacing w:val="-8"/>
          <w:w w:val="105"/>
          <w:sz w:val="24"/>
          <w:szCs w:val="24"/>
        </w:rPr>
        <w:t xml:space="preserve"> </w:t>
      </w:r>
      <w:r w:rsidRPr="006B75B7">
        <w:rPr>
          <w:rFonts w:ascii="Calibri Light" w:hAnsi="Calibri Light" w:cs="Calibri Light"/>
          <w:color w:val="565B5D"/>
          <w:w w:val="105"/>
          <w:sz w:val="24"/>
          <w:szCs w:val="24"/>
        </w:rPr>
        <w:t>behave</w:t>
      </w:r>
      <w:r w:rsidRPr="006B75B7">
        <w:rPr>
          <w:rFonts w:ascii="Calibri Light" w:hAnsi="Calibri Light" w:cs="Calibri Light"/>
          <w:color w:val="565B5D"/>
          <w:spacing w:val="-4"/>
          <w:w w:val="105"/>
          <w:sz w:val="24"/>
          <w:szCs w:val="24"/>
        </w:rPr>
        <w:t xml:space="preserve"> </w:t>
      </w:r>
      <w:r w:rsidRPr="006B75B7">
        <w:rPr>
          <w:rFonts w:ascii="Calibri Light" w:hAnsi="Calibri Light" w:cs="Calibri Light"/>
          <w:color w:val="565B5D"/>
          <w:w w:val="105"/>
          <w:sz w:val="24"/>
          <w:szCs w:val="24"/>
        </w:rPr>
        <w:t>in</w:t>
      </w:r>
      <w:r w:rsidRPr="006B75B7">
        <w:rPr>
          <w:rFonts w:ascii="Calibri Light" w:hAnsi="Calibri Light" w:cs="Calibri Light"/>
          <w:color w:val="565B5D"/>
          <w:spacing w:val="-7"/>
          <w:w w:val="105"/>
          <w:sz w:val="24"/>
          <w:szCs w:val="24"/>
        </w:rPr>
        <w:t xml:space="preserve"> </w:t>
      </w:r>
      <w:r w:rsidRPr="006B75B7">
        <w:rPr>
          <w:rFonts w:ascii="Calibri Light" w:hAnsi="Calibri Light" w:cs="Calibri Light"/>
          <w:color w:val="676D70"/>
          <w:w w:val="105"/>
          <w:sz w:val="24"/>
          <w:szCs w:val="24"/>
        </w:rPr>
        <w:t>such</w:t>
      </w:r>
      <w:r w:rsidRPr="006B75B7">
        <w:rPr>
          <w:rFonts w:ascii="Calibri Light" w:hAnsi="Calibri Light" w:cs="Calibri Light"/>
          <w:color w:val="676D70"/>
          <w:spacing w:val="-7"/>
          <w:w w:val="105"/>
          <w:sz w:val="24"/>
          <w:szCs w:val="24"/>
        </w:rPr>
        <w:t xml:space="preserve"> </w:t>
      </w:r>
      <w:r w:rsidRPr="006B75B7">
        <w:rPr>
          <w:rFonts w:ascii="Calibri Light" w:hAnsi="Calibri Light" w:cs="Calibri Light"/>
          <w:color w:val="676D70"/>
          <w:w w:val="105"/>
          <w:sz w:val="24"/>
          <w:szCs w:val="24"/>
        </w:rPr>
        <w:t>a</w:t>
      </w:r>
      <w:r w:rsidRPr="006B75B7">
        <w:rPr>
          <w:rFonts w:ascii="Calibri Light" w:hAnsi="Calibri Light" w:cs="Calibri Light"/>
          <w:color w:val="676D70"/>
          <w:spacing w:val="-5"/>
          <w:w w:val="105"/>
          <w:sz w:val="24"/>
          <w:szCs w:val="24"/>
        </w:rPr>
        <w:t xml:space="preserve"> </w:t>
      </w:r>
      <w:r w:rsidRPr="006B75B7">
        <w:rPr>
          <w:rFonts w:ascii="Calibri Light" w:hAnsi="Calibri Light" w:cs="Calibri Light"/>
          <w:color w:val="565B5D"/>
          <w:w w:val="105"/>
          <w:sz w:val="24"/>
          <w:szCs w:val="24"/>
        </w:rPr>
        <w:t>way</w:t>
      </w:r>
      <w:r w:rsidRPr="006B75B7">
        <w:rPr>
          <w:rFonts w:ascii="Calibri Light" w:hAnsi="Calibri Light" w:cs="Calibri Light"/>
          <w:color w:val="565B5D"/>
          <w:spacing w:val="1"/>
          <w:w w:val="105"/>
          <w:sz w:val="24"/>
          <w:szCs w:val="24"/>
        </w:rPr>
        <w:t xml:space="preserve"> </w:t>
      </w:r>
      <w:r w:rsidRPr="006B75B7">
        <w:rPr>
          <w:rFonts w:ascii="Calibri Light" w:hAnsi="Calibri Light" w:cs="Calibri Light"/>
          <w:color w:val="565B5D"/>
          <w:w w:val="105"/>
          <w:sz w:val="24"/>
          <w:szCs w:val="24"/>
        </w:rPr>
        <w:t>that</w:t>
      </w:r>
      <w:r w:rsidRPr="006B75B7">
        <w:rPr>
          <w:rFonts w:ascii="Calibri Light" w:hAnsi="Calibri Light" w:cs="Calibri Light"/>
          <w:color w:val="565B5D"/>
          <w:spacing w:val="-8"/>
          <w:w w:val="105"/>
          <w:sz w:val="24"/>
          <w:szCs w:val="24"/>
        </w:rPr>
        <w:t xml:space="preserve"> </w:t>
      </w:r>
      <w:r w:rsidRPr="006B75B7">
        <w:rPr>
          <w:rFonts w:ascii="Calibri Light" w:hAnsi="Calibri Light" w:cs="Calibri Light"/>
          <w:color w:val="565B5D"/>
          <w:w w:val="105"/>
          <w:sz w:val="24"/>
          <w:szCs w:val="24"/>
        </w:rPr>
        <w:t>a</w:t>
      </w:r>
      <w:r w:rsidRPr="006B75B7">
        <w:rPr>
          <w:rFonts w:ascii="Calibri Light" w:hAnsi="Calibri Light" w:cs="Calibri Light"/>
          <w:color w:val="565B5D"/>
          <w:spacing w:val="-9"/>
          <w:w w:val="105"/>
          <w:sz w:val="24"/>
          <w:szCs w:val="24"/>
        </w:rPr>
        <w:t xml:space="preserve"> </w:t>
      </w:r>
      <w:r w:rsidRPr="006B75B7">
        <w:rPr>
          <w:rFonts w:ascii="Calibri Light" w:hAnsi="Calibri Light" w:cs="Calibri Light"/>
          <w:color w:val="565B5D"/>
          <w:w w:val="105"/>
          <w:sz w:val="24"/>
          <w:szCs w:val="24"/>
        </w:rPr>
        <w:t>reasonable</w:t>
      </w:r>
      <w:r w:rsidRPr="006B75B7">
        <w:rPr>
          <w:rFonts w:ascii="Calibri Light" w:hAnsi="Calibri Light" w:cs="Calibri Light"/>
          <w:color w:val="565B5D"/>
          <w:spacing w:val="2"/>
          <w:w w:val="105"/>
          <w:sz w:val="24"/>
          <w:szCs w:val="24"/>
        </w:rPr>
        <w:t xml:space="preserve"> </w:t>
      </w:r>
      <w:r w:rsidRPr="006B75B7">
        <w:rPr>
          <w:rFonts w:ascii="Calibri Light" w:hAnsi="Calibri Light" w:cs="Calibri Light"/>
          <w:color w:val="565B5D"/>
          <w:w w:val="105"/>
          <w:sz w:val="24"/>
          <w:szCs w:val="24"/>
        </w:rPr>
        <w:t>person</w:t>
      </w:r>
      <w:r w:rsidRPr="006B75B7">
        <w:rPr>
          <w:rFonts w:ascii="Calibri Light" w:hAnsi="Calibri Light" w:cs="Calibri Light"/>
          <w:color w:val="565B5D"/>
          <w:spacing w:val="1"/>
          <w:w w:val="105"/>
          <w:sz w:val="24"/>
          <w:szCs w:val="24"/>
        </w:rPr>
        <w:t xml:space="preserve"> </w:t>
      </w:r>
      <w:r w:rsidRPr="006B75B7">
        <w:rPr>
          <w:rFonts w:ascii="Calibri Light" w:hAnsi="Calibri Light" w:cs="Calibri Light"/>
          <w:color w:val="565B5D"/>
          <w:w w:val="105"/>
          <w:sz w:val="24"/>
          <w:szCs w:val="24"/>
        </w:rPr>
        <w:t>would</w:t>
      </w:r>
      <w:r w:rsidRPr="006B75B7">
        <w:rPr>
          <w:rFonts w:ascii="Calibri Light" w:hAnsi="Calibri Light" w:cs="Calibri Light"/>
          <w:color w:val="565B5D"/>
          <w:spacing w:val="-4"/>
          <w:w w:val="105"/>
          <w:sz w:val="24"/>
          <w:szCs w:val="24"/>
        </w:rPr>
        <w:t xml:space="preserve"> </w:t>
      </w:r>
      <w:r w:rsidRPr="006B75B7">
        <w:rPr>
          <w:rFonts w:ascii="Calibri Light" w:hAnsi="Calibri Light" w:cs="Calibri Light"/>
          <w:color w:val="565B5D"/>
          <w:w w:val="105"/>
          <w:sz w:val="24"/>
          <w:szCs w:val="24"/>
        </w:rPr>
        <w:t>regard</w:t>
      </w:r>
      <w:r w:rsidRPr="006B75B7">
        <w:rPr>
          <w:rFonts w:ascii="Calibri Light" w:hAnsi="Calibri Light" w:cs="Calibri Light"/>
          <w:color w:val="565B5D"/>
          <w:spacing w:val="-3"/>
          <w:w w:val="105"/>
          <w:sz w:val="24"/>
          <w:szCs w:val="24"/>
        </w:rPr>
        <w:t xml:space="preserve"> </w:t>
      </w:r>
      <w:r w:rsidRPr="006B75B7">
        <w:rPr>
          <w:rFonts w:ascii="Calibri Light" w:hAnsi="Calibri Light" w:cs="Calibri Light"/>
          <w:color w:val="565B5D"/>
          <w:w w:val="105"/>
          <w:sz w:val="24"/>
          <w:szCs w:val="24"/>
        </w:rPr>
        <w:t>as</w:t>
      </w:r>
      <w:r w:rsidRPr="006B75B7">
        <w:rPr>
          <w:rFonts w:ascii="Calibri Light" w:hAnsi="Calibri Light" w:cs="Calibri Light"/>
          <w:color w:val="565B5D"/>
          <w:spacing w:val="-10"/>
          <w:w w:val="105"/>
          <w:sz w:val="24"/>
          <w:szCs w:val="24"/>
        </w:rPr>
        <w:t xml:space="preserve"> </w:t>
      </w:r>
      <w:r w:rsidRPr="006B75B7">
        <w:rPr>
          <w:rFonts w:ascii="Calibri Light" w:hAnsi="Calibri Light" w:cs="Calibri Light"/>
          <w:color w:val="565B5D"/>
          <w:spacing w:val="-2"/>
          <w:w w:val="105"/>
          <w:sz w:val="24"/>
          <w:szCs w:val="24"/>
        </w:rPr>
        <w:t>respectful.</w:t>
      </w:r>
    </w:p>
    <w:p w:rsidR="006D64D1" w:rsidRPr="006B75B7" w:rsidRDefault="00E45DA5">
      <w:pPr>
        <w:pStyle w:val="ListParagraph"/>
        <w:numPr>
          <w:ilvl w:val="2"/>
          <w:numId w:val="1"/>
        </w:numPr>
        <w:tabs>
          <w:tab w:val="left" w:pos="827"/>
        </w:tabs>
        <w:spacing w:before="29" w:line="290" w:lineRule="auto"/>
        <w:ind w:left="827" w:right="114" w:hanging="672"/>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 xml:space="preserve">You must not act in a way which a reasonable person would </w:t>
      </w:r>
      <w:r w:rsidRPr="006B75B7">
        <w:rPr>
          <w:rFonts w:ascii="Calibri Light" w:hAnsi="Calibri Light" w:cs="Calibri Light"/>
          <w:color w:val="676D70"/>
          <w:w w:val="105"/>
          <w:sz w:val="24"/>
          <w:szCs w:val="24"/>
        </w:rPr>
        <w:t xml:space="preserve">regard </w:t>
      </w:r>
      <w:r w:rsidRPr="006B75B7">
        <w:rPr>
          <w:rFonts w:ascii="Calibri Light" w:hAnsi="Calibri Light" w:cs="Calibri Light"/>
          <w:color w:val="565B5D"/>
          <w:w w:val="105"/>
          <w:sz w:val="24"/>
          <w:szCs w:val="24"/>
        </w:rPr>
        <w:t xml:space="preserve">as bullying or </w:t>
      </w:r>
      <w:r w:rsidRPr="006B75B7">
        <w:rPr>
          <w:rFonts w:ascii="Calibri Light" w:hAnsi="Calibri Light" w:cs="Calibri Light"/>
          <w:color w:val="565B5D"/>
          <w:spacing w:val="-2"/>
          <w:w w:val="105"/>
          <w:sz w:val="24"/>
          <w:szCs w:val="24"/>
        </w:rPr>
        <w:t>intimidating.</w:t>
      </w:r>
    </w:p>
    <w:p w:rsidR="006D64D1" w:rsidRPr="006B75B7" w:rsidRDefault="00E45DA5">
      <w:pPr>
        <w:pStyle w:val="ListParagraph"/>
        <w:numPr>
          <w:ilvl w:val="2"/>
          <w:numId w:val="1"/>
        </w:numPr>
        <w:tabs>
          <w:tab w:val="left" w:pos="827"/>
        </w:tabs>
        <w:spacing w:line="300" w:lineRule="auto"/>
        <w:ind w:left="827" w:right="111" w:hanging="577"/>
        <w:jc w:val="both"/>
        <w:rPr>
          <w:rFonts w:ascii="Calibri Light" w:hAnsi="Calibri Light" w:cs="Calibri Light"/>
          <w:color w:val="565B5D"/>
          <w:sz w:val="24"/>
          <w:szCs w:val="24"/>
        </w:rPr>
      </w:pPr>
      <w:r w:rsidRPr="006B75B7">
        <w:rPr>
          <w:rFonts w:ascii="Calibri Light" w:hAnsi="Calibri Light" w:cs="Calibri Light"/>
          <w:color w:val="565B5D"/>
          <w:w w:val="105"/>
          <w:sz w:val="24"/>
          <w:szCs w:val="24"/>
        </w:rPr>
        <w:t>You must not disclose information which is confidential or where disclosure is prohibited by law.</w:t>
      </w:r>
    </w:p>
    <w:p w:rsidR="006D64D1" w:rsidRPr="006B75B7" w:rsidRDefault="006D64D1">
      <w:pPr>
        <w:pStyle w:val="BodyText"/>
        <w:rPr>
          <w:rFonts w:ascii="Calibri Light" w:hAnsi="Calibri Light" w:cs="Calibri Light"/>
          <w:sz w:val="24"/>
          <w:szCs w:val="24"/>
        </w:rPr>
      </w:pPr>
    </w:p>
    <w:p w:rsidR="006D64D1" w:rsidRPr="006B75B7" w:rsidRDefault="006D64D1">
      <w:pPr>
        <w:pStyle w:val="BodyText"/>
        <w:spacing w:before="4"/>
        <w:rPr>
          <w:rFonts w:ascii="Calibri Light" w:hAnsi="Calibri Light" w:cs="Calibri Light"/>
          <w:sz w:val="24"/>
          <w:szCs w:val="24"/>
        </w:rPr>
      </w:pPr>
    </w:p>
    <w:p w:rsidR="006D64D1" w:rsidRPr="006B75B7" w:rsidRDefault="00B70177">
      <w:pPr>
        <w:pStyle w:val="ListParagraph"/>
        <w:numPr>
          <w:ilvl w:val="0"/>
          <w:numId w:val="1"/>
        </w:numPr>
        <w:tabs>
          <w:tab w:val="left" w:pos="642"/>
        </w:tabs>
        <w:ind w:left="641" w:hanging="528"/>
        <w:jc w:val="both"/>
        <w:rPr>
          <w:rFonts w:ascii="Calibri Light" w:hAnsi="Calibri Light" w:cs="Calibri Light"/>
          <w:b/>
          <w:sz w:val="24"/>
          <w:szCs w:val="24"/>
        </w:rPr>
      </w:pPr>
      <w:ins w:id="13" w:author="Mr Strickland" w:date="2024-12-21T14:48:00Z">
        <w:r>
          <w:rPr>
            <w:rFonts w:ascii="Calibri Light" w:hAnsi="Calibri Light" w:cs="Calibri Light"/>
            <w:color w:val="8CD1F2"/>
            <w:w w:val="110"/>
            <w:sz w:val="24"/>
            <w:szCs w:val="24"/>
          </w:rPr>
          <w:t xml:space="preserve">Interests </w:t>
        </w:r>
      </w:ins>
      <w:del w:id="14" w:author="Mr Strickland" w:date="2024-12-21T14:48:00Z">
        <w:r w:rsidR="00E45DA5" w:rsidRPr="006B75B7" w:rsidDel="00B70177">
          <w:rPr>
            <w:rFonts w:ascii="Calibri Light" w:hAnsi="Calibri Light" w:cs="Calibri Light"/>
            <w:color w:val="8CD1F2"/>
            <w:w w:val="110"/>
            <w:sz w:val="24"/>
            <w:szCs w:val="24"/>
          </w:rPr>
          <w:delText>e</w:delText>
        </w:r>
      </w:del>
      <w:r w:rsidR="00E45DA5" w:rsidRPr="006B75B7">
        <w:rPr>
          <w:rFonts w:ascii="Calibri Light" w:hAnsi="Calibri Light" w:cs="Calibri Light"/>
          <w:color w:val="8CD1F2"/>
          <w:spacing w:val="75"/>
          <w:w w:val="110"/>
          <w:sz w:val="24"/>
          <w:szCs w:val="24"/>
        </w:rPr>
        <w:t xml:space="preserve"> </w:t>
      </w:r>
      <w:del w:id="15" w:author="Mr Strickland" w:date="2024-12-21T14:48:00Z">
        <w:r w:rsidR="00E45DA5" w:rsidRPr="006B75B7" w:rsidDel="00B70177">
          <w:rPr>
            <w:rFonts w:ascii="Calibri Light" w:hAnsi="Calibri Light" w:cs="Calibri Light"/>
            <w:b/>
            <w:color w:val="8CD1F2"/>
            <w:w w:val="110"/>
            <w:sz w:val="24"/>
            <w:szCs w:val="24"/>
          </w:rPr>
          <w:delText>is</w:delText>
        </w:r>
      </w:del>
      <w:r w:rsidR="00E45DA5" w:rsidRPr="006B75B7">
        <w:rPr>
          <w:rFonts w:ascii="Calibri Light" w:hAnsi="Calibri Light" w:cs="Calibri Light"/>
          <w:b/>
          <w:color w:val="8CD1F2"/>
          <w:spacing w:val="75"/>
          <w:w w:val="110"/>
          <w:sz w:val="24"/>
          <w:szCs w:val="24"/>
        </w:rPr>
        <w:t xml:space="preserve">   </w:t>
      </w:r>
      <w:del w:id="16" w:author="Mr Strickland" w:date="2024-12-21T14:48:00Z">
        <w:r w:rsidR="00E45DA5" w:rsidRPr="006B75B7" w:rsidDel="00B70177">
          <w:rPr>
            <w:rFonts w:ascii="Calibri Light" w:hAnsi="Calibri Light" w:cs="Calibri Light"/>
            <w:b/>
            <w:color w:val="8CD1F2"/>
            <w:spacing w:val="75"/>
            <w:w w:val="110"/>
            <w:sz w:val="24"/>
            <w:szCs w:val="24"/>
          </w:rPr>
          <w:delText xml:space="preserve"> </w:delText>
        </w:r>
        <w:r w:rsidR="00E45DA5" w:rsidRPr="006B75B7" w:rsidDel="00B70177">
          <w:rPr>
            <w:rFonts w:ascii="Calibri Light" w:hAnsi="Calibri Light" w:cs="Calibri Light"/>
            <w:b/>
            <w:color w:val="8CD1F2"/>
            <w:w w:val="110"/>
            <w:sz w:val="24"/>
            <w:szCs w:val="24"/>
          </w:rPr>
          <w:delText>g</w:delText>
        </w:r>
        <w:r w:rsidR="00E45DA5" w:rsidRPr="006B75B7" w:rsidDel="00B70177">
          <w:rPr>
            <w:rFonts w:ascii="Calibri Light" w:hAnsi="Calibri Light" w:cs="Calibri Light"/>
            <w:b/>
            <w:color w:val="8CD1F2"/>
            <w:spacing w:val="78"/>
            <w:w w:val="150"/>
            <w:sz w:val="24"/>
            <w:szCs w:val="24"/>
          </w:rPr>
          <w:delText xml:space="preserve">  </w:delText>
        </w:r>
        <w:r w:rsidR="00E45DA5" w:rsidRPr="006B75B7" w:rsidDel="00B70177">
          <w:rPr>
            <w:rFonts w:ascii="Calibri Light" w:hAnsi="Calibri Light" w:cs="Calibri Light"/>
            <w:b/>
            <w:color w:val="8CD1F2"/>
            <w:w w:val="110"/>
            <w:sz w:val="24"/>
            <w:szCs w:val="24"/>
          </w:rPr>
          <w:delText>d</w:delText>
        </w:r>
        <w:r w:rsidR="00E45DA5" w:rsidRPr="006B75B7" w:rsidDel="00B70177">
          <w:rPr>
            <w:rFonts w:ascii="Calibri Light" w:hAnsi="Calibri Light" w:cs="Calibri Light"/>
            <w:b/>
            <w:color w:val="8CD1F2"/>
            <w:spacing w:val="56"/>
            <w:w w:val="110"/>
            <w:sz w:val="24"/>
            <w:szCs w:val="24"/>
          </w:rPr>
          <w:delText xml:space="preserve">   </w:delText>
        </w:r>
        <w:r w:rsidR="00E45DA5" w:rsidRPr="006B75B7" w:rsidDel="00B70177">
          <w:rPr>
            <w:rFonts w:ascii="Calibri Light" w:hAnsi="Calibri Light" w:cs="Calibri Light"/>
            <w:color w:val="A1D8E4"/>
            <w:w w:val="110"/>
            <w:sz w:val="24"/>
            <w:szCs w:val="24"/>
          </w:rPr>
          <w:delText>.</w:delText>
        </w:r>
        <w:r w:rsidR="00E45DA5" w:rsidRPr="006B75B7" w:rsidDel="00B70177">
          <w:rPr>
            <w:rFonts w:ascii="Calibri Light" w:hAnsi="Calibri Light" w:cs="Calibri Light"/>
            <w:color w:val="A1D8E4"/>
            <w:spacing w:val="14"/>
            <w:w w:val="110"/>
            <w:sz w:val="24"/>
            <w:szCs w:val="24"/>
          </w:rPr>
          <w:delText xml:space="preserve"> </w:delText>
        </w:r>
        <w:r w:rsidR="00E45DA5" w:rsidRPr="006B75B7" w:rsidDel="00B70177">
          <w:rPr>
            <w:rFonts w:ascii="Calibri Light" w:hAnsi="Calibri Light" w:cs="Calibri Light"/>
            <w:b/>
            <w:color w:val="8CD1F2"/>
            <w:sz w:val="24"/>
            <w:szCs w:val="24"/>
          </w:rPr>
          <w:delText>-:ir</w:delText>
        </w:r>
        <w:r w:rsidR="00E45DA5" w:rsidRPr="006B75B7" w:rsidDel="00B70177">
          <w:rPr>
            <w:rFonts w:ascii="Calibri Light" w:hAnsi="Calibri Light" w:cs="Calibri Light"/>
            <w:b/>
            <w:color w:val="8CD1F2"/>
            <w:spacing w:val="46"/>
            <w:w w:val="110"/>
            <w:sz w:val="24"/>
            <w:szCs w:val="24"/>
          </w:rPr>
          <w:delText xml:space="preserve">  </w:delText>
        </w:r>
        <w:r w:rsidR="00E45DA5" w:rsidRPr="006B75B7" w:rsidDel="00B70177">
          <w:rPr>
            <w:rFonts w:ascii="Calibri Light" w:hAnsi="Calibri Light" w:cs="Calibri Light"/>
            <w:color w:val="8CD1F2"/>
            <w:w w:val="110"/>
            <w:sz w:val="24"/>
            <w:szCs w:val="24"/>
          </w:rPr>
          <w:delText>&amp;</w:delText>
        </w:r>
        <w:r w:rsidR="00E45DA5" w:rsidRPr="006B75B7" w:rsidDel="00B70177">
          <w:rPr>
            <w:rFonts w:ascii="Calibri Light" w:hAnsi="Calibri Light" w:cs="Calibri Light"/>
            <w:color w:val="8CD1F2"/>
            <w:spacing w:val="48"/>
            <w:w w:val="110"/>
            <w:sz w:val="24"/>
            <w:szCs w:val="24"/>
          </w:rPr>
          <w:delText xml:space="preserve">  </w:delText>
        </w:r>
        <w:r w:rsidR="00E45DA5" w:rsidRPr="006B75B7" w:rsidDel="00B70177">
          <w:rPr>
            <w:rFonts w:ascii="Calibri Light" w:hAnsi="Calibri Light" w:cs="Calibri Light"/>
            <w:color w:val="8CD1F2"/>
            <w:w w:val="110"/>
            <w:sz w:val="24"/>
            <w:szCs w:val="24"/>
          </w:rPr>
          <w:delText>ec</w:delText>
        </w:r>
        <w:r w:rsidR="00E45DA5" w:rsidRPr="006B75B7" w:rsidDel="00B70177">
          <w:rPr>
            <w:rFonts w:ascii="Calibri Light" w:hAnsi="Calibri Light" w:cs="Calibri Light"/>
            <w:color w:val="8CD1F2"/>
            <w:spacing w:val="65"/>
            <w:w w:val="150"/>
            <w:sz w:val="24"/>
            <w:szCs w:val="24"/>
          </w:rPr>
          <w:delText xml:space="preserve">  </w:delText>
        </w:r>
        <w:r w:rsidR="00E45DA5" w:rsidRPr="006B75B7" w:rsidDel="00B70177">
          <w:rPr>
            <w:rFonts w:ascii="Calibri Light" w:hAnsi="Calibri Light" w:cs="Calibri Light"/>
            <w:color w:val="8CD1F2"/>
            <w:w w:val="110"/>
            <w:sz w:val="24"/>
            <w:szCs w:val="24"/>
          </w:rPr>
          <w:delText>i</w:delText>
        </w:r>
        <w:r w:rsidR="00E45DA5" w:rsidRPr="006B75B7" w:rsidDel="00B70177">
          <w:rPr>
            <w:rFonts w:ascii="Calibri Light" w:hAnsi="Calibri Light" w:cs="Calibri Light"/>
            <w:color w:val="8CD1F2"/>
            <w:spacing w:val="56"/>
            <w:w w:val="110"/>
            <w:sz w:val="24"/>
            <w:szCs w:val="24"/>
          </w:rPr>
          <w:delText xml:space="preserve">  </w:delText>
        </w:r>
        <w:r w:rsidR="00E45DA5" w:rsidRPr="006B75B7" w:rsidDel="00B70177">
          <w:rPr>
            <w:rFonts w:ascii="Calibri Light" w:hAnsi="Calibri Light" w:cs="Calibri Light"/>
            <w:i/>
            <w:color w:val="8CD1F2"/>
            <w:w w:val="110"/>
            <w:sz w:val="24"/>
            <w:szCs w:val="24"/>
          </w:rPr>
          <w:delText>i.</w:delText>
        </w:r>
        <w:r w:rsidR="00E45DA5" w:rsidRPr="006B75B7" w:rsidDel="00B70177">
          <w:rPr>
            <w:rFonts w:ascii="Calibri Light" w:hAnsi="Calibri Light" w:cs="Calibri Light"/>
            <w:i/>
            <w:color w:val="8CD1F2"/>
            <w:spacing w:val="30"/>
            <w:w w:val="110"/>
            <w:sz w:val="24"/>
            <w:szCs w:val="24"/>
          </w:rPr>
          <w:delText xml:space="preserve">  </w:delText>
        </w:r>
        <w:r w:rsidR="00E45DA5" w:rsidRPr="006B75B7" w:rsidDel="00B70177">
          <w:rPr>
            <w:rFonts w:ascii="Calibri Light" w:hAnsi="Calibri Light" w:cs="Calibri Light"/>
            <w:b/>
            <w:color w:val="8CD1F2"/>
            <w:w w:val="110"/>
            <w:sz w:val="24"/>
            <w:szCs w:val="24"/>
          </w:rPr>
          <w:delText>n</w:delText>
        </w:r>
        <w:r w:rsidR="00E45DA5" w:rsidRPr="006B75B7" w:rsidDel="00B70177">
          <w:rPr>
            <w:rFonts w:ascii="Calibri Light" w:hAnsi="Calibri Light" w:cs="Calibri Light"/>
            <w:b/>
            <w:color w:val="8CD1F2"/>
            <w:spacing w:val="66"/>
            <w:w w:val="110"/>
            <w:sz w:val="24"/>
            <w:szCs w:val="24"/>
          </w:rPr>
          <w:delText xml:space="preserve">    </w:delText>
        </w:r>
        <w:r w:rsidR="00E45DA5" w:rsidRPr="006B75B7" w:rsidDel="00B70177">
          <w:rPr>
            <w:rFonts w:ascii="Calibri Light" w:hAnsi="Calibri Light" w:cs="Calibri Light"/>
            <w:b/>
            <w:color w:val="8CD1F2"/>
            <w:w w:val="110"/>
            <w:sz w:val="24"/>
            <w:szCs w:val="24"/>
          </w:rPr>
          <w:delText>1</w:delText>
        </w:r>
        <w:r w:rsidR="00E45DA5" w:rsidRPr="006B75B7" w:rsidDel="00B70177">
          <w:rPr>
            <w:rFonts w:ascii="Calibri Light" w:hAnsi="Calibri Light" w:cs="Calibri Light"/>
            <w:b/>
            <w:color w:val="8CD1F2"/>
            <w:spacing w:val="66"/>
            <w:w w:val="110"/>
            <w:sz w:val="24"/>
            <w:szCs w:val="24"/>
          </w:rPr>
          <w:delText xml:space="preserve">  </w:delText>
        </w:r>
        <w:r w:rsidR="00E45DA5" w:rsidRPr="006B75B7" w:rsidDel="00B70177">
          <w:rPr>
            <w:rFonts w:ascii="Calibri Light" w:hAnsi="Calibri Light" w:cs="Calibri Light"/>
            <w:b/>
            <w:color w:val="8CD1F2"/>
            <w:w w:val="110"/>
            <w:sz w:val="24"/>
            <w:szCs w:val="24"/>
          </w:rPr>
          <w:delText>t.</w:delText>
        </w:r>
        <w:r w:rsidR="00E45DA5" w:rsidRPr="006B75B7" w:rsidDel="00B70177">
          <w:rPr>
            <w:rFonts w:ascii="Calibri Light" w:hAnsi="Calibri Light" w:cs="Calibri Light"/>
            <w:b/>
            <w:color w:val="8CD1F2"/>
            <w:spacing w:val="67"/>
            <w:w w:val="150"/>
            <w:sz w:val="24"/>
            <w:szCs w:val="24"/>
          </w:rPr>
          <w:delText xml:space="preserve"> </w:delText>
        </w:r>
        <w:r w:rsidR="00E45DA5" w:rsidRPr="006B75B7" w:rsidDel="00B70177">
          <w:rPr>
            <w:rFonts w:ascii="Calibri Light" w:hAnsi="Calibri Light" w:cs="Calibri Light"/>
            <w:b/>
            <w:color w:val="8CD1F2"/>
            <w:w w:val="110"/>
            <w:sz w:val="24"/>
            <w:szCs w:val="24"/>
          </w:rPr>
          <w:delText>un</w:delText>
        </w:r>
        <w:r w:rsidR="00E45DA5" w:rsidRPr="006B75B7" w:rsidDel="00B70177">
          <w:rPr>
            <w:rFonts w:ascii="Calibri Light" w:hAnsi="Calibri Light" w:cs="Calibri Light"/>
            <w:b/>
            <w:color w:val="8CD1F2"/>
            <w:spacing w:val="73"/>
            <w:w w:val="150"/>
            <w:sz w:val="24"/>
            <w:szCs w:val="24"/>
          </w:rPr>
          <w:delText xml:space="preserve">  </w:delText>
        </w:r>
        <w:r w:rsidR="00E45DA5" w:rsidRPr="006B75B7" w:rsidDel="00B70177">
          <w:rPr>
            <w:rFonts w:ascii="Calibri Light" w:hAnsi="Calibri Light" w:cs="Calibri Light"/>
            <w:color w:val="8CD1F2"/>
            <w:w w:val="110"/>
            <w:sz w:val="24"/>
            <w:szCs w:val="24"/>
          </w:rPr>
          <w:delText>y</w:delText>
        </w:r>
        <w:r w:rsidR="00E45DA5" w:rsidRPr="006B75B7" w:rsidDel="00B70177">
          <w:rPr>
            <w:rFonts w:ascii="Calibri Light" w:hAnsi="Calibri Light" w:cs="Calibri Light"/>
            <w:color w:val="8CD1F2"/>
            <w:spacing w:val="-6"/>
            <w:w w:val="110"/>
            <w:sz w:val="24"/>
            <w:szCs w:val="24"/>
          </w:rPr>
          <w:delText xml:space="preserve"> </w:delText>
        </w:r>
        <w:r w:rsidR="00E45DA5" w:rsidRPr="006B75B7" w:rsidDel="00B70177">
          <w:rPr>
            <w:rFonts w:ascii="Calibri Light" w:hAnsi="Calibri Light" w:cs="Calibri Light"/>
            <w:color w:val="8CD1F2"/>
            <w:w w:val="110"/>
            <w:sz w:val="24"/>
            <w:szCs w:val="24"/>
          </w:rPr>
          <w:delText>i</w:delText>
        </w:r>
        <w:r w:rsidR="00E45DA5" w:rsidRPr="006B75B7" w:rsidDel="00B70177">
          <w:rPr>
            <w:rFonts w:ascii="Calibri Light" w:hAnsi="Calibri Light" w:cs="Calibri Light"/>
            <w:color w:val="8CD1F2"/>
            <w:spacing w:val="74"/>
            <w:w w:val="150"/>
            <w:sz w:val="24"/>
            <w:szCs w:val="24"/>
          </w:rPr>
          <w:delText xml:space="preserve">   </w:delText>
        </w:r>
        <w:r w:rsidR="00E45DA5" w:rsidRPr="006B75B7" w:rsidDel="00B70177">
          <w:rPr>
            <w:rFonts w:ascii="Calibri Light" w:hAnsi="Calibri Light" w:cs="Calibri Light"/>
            <w:b/>
            <w:color w:val="8CD1F2"/>
            <w:spacing w:val="-4"/>
            <w:w w:val="110"/>
            <w:sz w:val="24"/>
            <w:szCs w:val="24"/>
          </w:rPr>
          <w:delText>est-</w:delText>
        </w:r>
      </w:del>
    </w:p>
    <w:p w:rsidR="006D64D1" w:rsidRPr="006B75B7" w:rsidRDefault="00E45DA5">
      <w:pPr>
        <w:pStyle w:val="ListParagraph"/>
        <w:numPr>
          <w:ilvl w:val="1"/>
          <w:numId w:val="1"/>
        </w:numPr>
        <w:tabs>
          <w:tab w:val="left" w:pos="674"/>
        </w:tabs>
        <w:spacing w:before="49" w:line="288" w:lineRule="auto"/>
        <w:ind w:right="111"/>
        <w:jc w:val="both"/>
        <w:rPr>
          <w:rFonts w:ascii="Calibri Light" w:hAnsi="Calibri Light" w:cs="Calibri Light"/>
          <w:color w:val="676D70"/>
          <w:sz w:val="24"/>
          <w:szCs w:val="24"/>
        </w:rPr>
      </w:pPr>
      <w:r w:rsidRPr="006B75B7">
        <w:rPr>
          <w:rFonts w:ascii="Calibri Light" w:hAnsi="Calibri Light" w:cs="Calibri Light"/>
          <w:color w:val="676D70"/>
          <w:w w:val="105"/>
          <w:sz w:val="24"/>
          <w:szCs w:val="24"/>
        </w:rPr>
        <w:t>All</w:t>
      </w:r>
      <w:r w:rsidRPr="006B75B7">
        <w:rPr>
          <w:rFonts w:ascii="Calibri Light" w:hAnsi="Calibri Light" w:cs="Calibri Light"/>
          <w:color w:val="676D70"/>
          <w:spacing w:val="-4"/>
          <w:w w:val="105"/>
          <w:sz w:val="24"/>
          <w:szCs w:val="24"/>
        </w:rPr>
        <w:t xml:space="preserve"> </w:t>
      </w:r>
      <w:proofErr w:type="spellStart"/>
      <w:r w:rsidRPr="006B75B7">
        <w:rPr>
          <w:rFonts w:ascii="Calibri Light" w:hAnsi="Calibri Light" w:cs="Calibri Light"/>
          <w:color w:val="676D70"/>
          <w:w w:val="105"/>
          <w:sz w:val="24"/>
          <w:szCs w:val="24"/>
        </w:rPr>
        <w:t>councillors</w:t>
      </w:r>
      <w:proofErr w:type="spellEnd"/>
      <w:r w:rsidRPr="006B75B7">
        <w:rPr>
          <w:rFonts w:ascii="Calibri Light" w:hAnsi="Calibri Light" w:cs="Calibri Light"/>
          <w:color w:val="676D70"/>
          <w:w w:val="105"/>
          <w:sz w:val="24"/>
          <w:szCs w:val="24"/>
        </w:rPr>
        <w:t xml:space="preserve"> shall, within</w:t>
      </w:r>
      <w:r w:rsidRPr="006B75B7">
        <w:rPr>
          <w:rFonts w:ascii="Calibri Light" w:hAnsi="Calibri Light" w:cs="Calibri Light"/>
          <w:color w:val="676D70"/>
          <w:spacing w:val="-10"/>
          <w:w w:val="105"/>
          <w:sz w:val="24"/>
          <w:szCs w:val="24"/>
        </w:rPr>
        <w:t xml:space="preserve"> </w:t>
      </w:r>
      <w:r w:rsidRPr="006B75B7">
        <w:rPr>
          <w:rFonts w:ascii="Calibri Light" w:hAnsi="Calibri Light" w:cs="Calibri Light"/>
          <w:color w:val="676D70"/>
          <w:w w:val="105"/>
          <w:sz w:val="24"/>
          <w:szCs w:val="24"/>
        </w:rPr>
        <w:t>28</w:t>
      </w:r>
      <w:r w:rsidRPr="006B75B7">
        <w:rPr>
          <w:rFonts w:ascii="Calibri Light" w:hAnsi="Calibri Light" w:cs="Calibri Light"/>
          <w:color w:val="676D70"/>
          <w:spacing w:val="-6"/>
          <w:w w:val="105"/>
          <w:sz w:val="24"/>
          <w:szCs w:val="24"/>
        </w:rPr>
        <w:t xml:space="preserve"> </w:t>
      </w:r>
      <w:r w:rsidRPr="006B75B7">
        <w:rPr>
          <w:rFonts w:ascii="Calibri Light" w:hAnsi="Calibri Light" w:cs="Calibri Light"/>
          <w:color w:val="676D70"/>
          <w:w w:val="105"/>
          <w:sz w:val="24"/>
          <w:szCs w:val="24"/>
        </w:rPr>
        <w:t>days of</w:t>
      </w:r>
      <w:r w:rsidRPr="006B75B7">
        <w:rPr>
          <w:rFonts w:ascii="Calibri Light" w:hAnsi="Calibri Light" w:cs="Calibri Light"/>
          <w:color w:val="676D70"/>
          <w:spacing w:val="-5"/>
          <w:w w:val="105"/>
          <w:sz w:val="24"/>
          <w:szCs w:val="24"/>
        </w:rPr>
        <w:t xml:space="preserve"> </w:t>
      </w:r>
      <w:r w:rsidRPr="006B75B7">
        <w:rPr>
          <w:rFonts w:ascii="Calibri Light" w:hAnsi="Calibri Light" w:cs="Calibri Light"/>
          <w:color w:val="676D70"/>
          <w:w w:val="105"/>
          <w:sz w:val="24"/>
          <w:szCs w:val="24"/>
        </w:rPr>
        <w:t>election</w:t>
      </w:r>
      <w:r w:rsidRPr="006B75B7">
        <w:rPr>
          <w:rFonts w:ascii="Calibri Light" w:hAnsi="Calibri Light" w:cs="Calibri Light"/>
          <w:color w:val="676D70"/>
          <w:spacing w:val="-1"/>
          <w:w w:val="105"/>
          <w:sz w:val="24"/>
          <w:szCs w:val="24"/>
        </w:rPr>
        <w:t xml:space="preserve"> </w:t>
      </w:r>
      <w:r w:rsidRPr="006B75B7">
        <w:rPr>
          <w:rFonts w:ascii="Calibri Light" w:hAnsi="Calibri Light" w:cs="Calibri Light"/>
          <w:color w:val="676D70"/>
          <w:w w:val="105"/>
          <w:sz w:val="24"/>
          <w:szCs w:val="24"/>
        </w:rPr>
        <w:t>or</w:t>
      </w:r>
      <w:r w:rsidRPr="006B75B7">
        <w:rPr>
          <w:rFonts w:ascii="Calibri Light" w:hAnsi="Calibri Light" w:cs="Calibri Light"/>
          <w:color w:val="676D70"/>
          <w:spacing w:val="-9"/>
          <w:w w:val="105"/>
          <w:sz w:val="24"/>
          <w:szCs w:val="24"/>
        </w:rPr>
        <w:t xml:space="preserve"> </w:t>
      </w:r>
      <w:r w:rsidRPr="006B75B7">
        <w:rPr>
          <w:rFonts w:ascii="Calibri Light" w:hAnsi="Calibri Light" w:cs="Calibri Light"/>
          <w:color w:val="676D70"/>
          <w:w w:val="105"/>
          <w:sz w:val="24"/>
          <w:szCs w:val="24"/>
        </w:rPr>
        <w:t>appointment, complete the</w:t>
      </w:r>
      <w:r w:rsidRPr="006B75B7">
        <w:rPr>
          <w:rFonts w:ascii="Calibri Light" w:hAnsi="Calibri Light" w:cs="Calibri Light"/>
          <w:color w:val="676D70"/>
          <w:spacing w:val="-4"/>
          <w:w w:val="105"/>
          <w:sz w:val="24"/>
          <w:szCs w:val="24"/>
        </w:rPr>
        <w:t xml:space="preserve"> </w:t>
      </w:r>
      <w:r w:rsidRPr="006B75B7">
        <w:rPr>
          <w:rFonts w:ascii="Calibri Light" w:hAnsi="Calibri Light" w:cs="Calibri Light"/>
          <w:color w:val="676D70"/>
          <w:w w:val="105"/>
          <w:sz w:val="24"/>
          <w:szCs w:val="24"/>
        </w:rPr>
        <w:t>register</w:t>
      </w:r>
      <w:r w:rsidRPr="006B75B7">
        <w:rPr>
          <w:rFonts w:ascii="Calibri Light" w:hAnsi="Calibri Light" w:cs="Calibri Light"/>
          <w:color w:val="676D70"/>
          <w:spacing w:val="-4"/>
          <w:w w:val="105"/>
          <w:sz w:val="24"/>
          <w:szCs w:val="24"/>
        </w:rPr>
        <w:t xml:space="preserve"> </w:t>
      </w:r>
      <w:r w:rsidRPr="006B75B7">
        <w:rPr>
          <w:rFonts w:ascii="Calibri Light" w:hAnsi="Calibri Light" w:cs="Calibri Light"/>
          <w:color w:val="676D70"/>
          <w:w w:val="105"/>
          <w:sz w:val="24"/>
          <w:szCs w:val="24"/>
        </w:rPr>
        <w:t>of interests</w:t>
      </w:r>
      <w:r w:rsidRPr="006B75B7">
        <w:rPr>
          <w:rFonts w:ascii="Calibri Light" w:hAnsi="Calibri Light" w:cs="Calibri Light"/>
          <w:color w:val="676D70"/>
          <w:spacing w:val="-1"/>
          <w:w w:val="105"/>
          <w:sz w:val="24"/>
          <w:szCs w:val="24"/>
        </w:rPr>
        <w:t xml:space="preserve"> </w:t>
      </w:r>
      <w:r w:rsidRPr="006B75B7">
        <w:rPr>
          <w:rFonts w:ascii="Calibri Light" w:hAnsi="Calibri Light" w:cs="Calibri Light"/>
          <w:color w:val="676D70"/>
          <w:w w:val="105"/>
          <w:sz w:val="24"/>
          <w:szCs w:val="24"/>
        </w:rPr>
        <w:t>on</w:t>
      </w:r>
      <w:r w:rsidRPr="006B75B7">
        <w:rPr>
          <w:rFonts w:ascii="Calibri Light" w:hAnsi="Calibri Light" w:cs="Calibri Light"/>
          <w:color w:val="676D70"/>
          <w:spacing w:val="-13"/>
          <w:w w:val="105"/>
          <w:sz w:val="24"/>
          <w:szCs w:val="24"/>
        </w:rPr>
        <w:t xml:space="preserve"> </w:t>
      </w:r>
      <w:r w:rsidRPr="006B75B7">
        <w:rPr>
          <w:rFonts w:ascii="Calibri Light" w:hAnsi="Calibri Light" w:cs="Calibri Light"/>
          <w:color w:val="676D70"/>
          <w:w w:val="105"/>
          <w:sz w:val="24"/>
          <w:szCs w:val="24"/>
        </w:rPr>
        <w:t xml:space="preserve">the </w:t>
      </w:r>
      <w:r w:rsidRPr="006B75B7">
        <w:rPr>
          <w:rFonts w:ascii="Calibri Light" w:hAnsi="Calibri Light" w:cs="Calibri Light"/>
          <w:color w:val="565B5D"/>
          <w:w w:val="105"/>
          <w:sz w:val="24"/>
          <w:szCs w:val="24"/>
        </w:rPr>
        <w:t xml:space="preserve">Wiltshire </w:t>
      </w:r>
      <w:r w:rsidRPr="006B75B7">
        <w:rPr>
          <w:rFonts w:ascii="Calibri Light" w:hAnsi="Calibri Light" w:cs="Calibri Light"/>
          <w:color w:val="676D70"/>
          <w:w w:val="105"/>
          <w:sz w:val="24"/>
          <w:szCs w:val="24"/>
        </w:rPr>
        <w:t>Council</w:t>
      </w:r>
      <w:r w:rsidRPr="006B75B7">
        <w:rPr>
          <w:rFonts w:ascii="Calibri Light" w:hAnsi="Calibri Light" w:cs="Calibri Light"/>
          <w:color w:val="676D70"/>
          <w:spacing w:val="-1"/>
          <w:w w:val="105"/>
          <w:sz w:val="24"/>
          <w:szCs w:val="24"/>
        </w:rPr>
        <w:t xml:space="preserve"> </w:t>
      </w:r>
      <w:r w:rsidRPr="006B75B7">
        <w:rPr>
          <w:rFonts w:ascii="Calibri Light" w:hAnsi="Calibri Light" w:cs="Calibri Light"/>
          <w:color w:val="565B5D"/>
          <w:w w:val="105"/>
          <w:sz w:val="24"/>
          <w:szCs w:val="24"/>
        </w:rPr>
        <w:t xml:space="preserve">website </w:t>
      </w:r>
      <w:r w:rsidRPr="006B75B7">
        <w:rPr>
          <w:rFonts w:ascii="Calibri Light" w:hAnsi="Calibri Light" w:cs="Calibri Light"/>
          <w:color w:val="676D70"/>
          <w:w w:val="105"/>
          <w:sz w:val="24"/>
          <w:szCs w:val="24"/>
        </w:rPr>
        <w:t>on</w:t>
      </w:r>
      <w:r w:rsidRPr="006B75B7">
        <w:rPr>
          <w:rFonts w:ascii="Calibri Light" w:hAnsi="Calibri Light" w:cs="Calibri Light"/>
          <w:color w:val="676D70"/>
          <w:spacing w:val="-3"/>
          <w:w w:val="105"/>
          <w:sz w:val="24"/>
          <w:szCs w:val="24"/>
        </w:rPr>
        <w:t xml:space="preserve"> </w:t>
      </w:r>
      <w:r w:rsidRPr="006B75B7">
        <w:rPr>
          <w:rFonts w:ascii="Calibri Light" w:hAnsi="Calibri Light" w:cs="Calibri Light"/>
          <w:color w:val="565B5D"/>
          <w:w w:val="105"/>
          <w:sz w:val="24"/>
          <w:szCs w:val="24"/>
        </w:rPr>
        <w:t>their</w:t>
      </w:r>
      <w:r w:rsidRPr="006B75B7">
        <w:rPr>
          <w:rFonts w:ascii="Calibri Light" w:hAnsi="Calibri Light" w:cs="Calibri Light"/>
          <w:color w:val="565B5D"/>
          <w:spacing w:val="-5"/>
          <w:w w:val="105"/>
          <w:sz w:val="24"/>
          <w:szCs w:val="24"/>
        </w:rPr>
        <w:t xml:space="preserve"> </w:t>
      </w:r>
      <w:r w:rsidRPr="006B75B7">
        <w:rPr>
          <w:rFonts w:ascii="Calibri Light" w:hAnsi="Calibri Light" w:cs="Calibri Light"/>
          <w:color w:val="676D70"/>
          <w:w w:val="105"/>
          <w:sz w:val="24"/>
          <w:szCs w:val="24"/>
        </w:rPr>
        <w:t>own</w:t>
      </w:r>
      <w:r w:rsidRPr="006B75B7">
        <w:rPr>
          <w:rFonts w:ascii="Calibri Light" w:hAnsi="Calibri Light" w:cs="Calibri Light"/>
          <w:color w:val="676D70"/>
          <w:spacing w:val="-10"/>
          <w:w w:val="105"/>
          <w:sz w:val="24"/>
          <w:szCs w:val="24"/>
        </w:rPr>
        <w:t xml:space="preserve"> </w:t>
      </w:r>
      <w:r w:rsidRPr="006B75B7">
        <w:rPr>
          <w:rFonts w:ascii="Calibri Light" w:hAnsi="Calibri Light" w:cs="Calibri Light"/>
          <w:color w:val="676D70"/>
          <w:w w:val="105"/>
          <w:sz w:val="24"/>
          <w:szCs w:val="24"/>
        </w:rPr>
        <w:t>behalf</w:t>
      </w:r>
      <w:r w:rsidRPr="006B75B7">
        <w:rPr>
          <w:rFonts w:ascii="Calibri Light" w:hAnsi="Calibri Light" w:cs="Calibri Light"/>
          <w:color w:val="676D70"/>
          <w:spacing w:val="-3"/>
          <w:w w:val="105"/>
          <w:sz w:val="24"/>
          <w:szCs w:val="24"/>
        </w:rPr>
        <w:t xml:space="preserve"> </w:t>
      </w:r>
      <w:r w:rsidRPr="006B75B7">
        <w:rPr>
          <w:rFonts w:ascii="Calibri Light" w:hAnsi="Calibri Light" w:cs="Calibri Light"/>
          <w:color w:val="565B5D"/>
          <w:w w:val="105"/>
          <w:sz w:val="24"/>
          <w:szCs w:val="24"/>
        </w:rPr>
        <w:t>and</w:t>
      </w:r>
      <w:r w:rsidRPr="006B75B7">
        <w:rPr>
          <w:rFonts w:ascii="Calibri Light" w:hAnsi="Calibri Light" w:cs="Calibri Light"/>
          <w:color w:val="565B5D"/>
          <w:spacing w:val="-9"/>
          <w:w w:val="105"/>
          <w:sz w:val="24"/>
          <w:szCs w:val="24"/>
        </w:rPr>
        <w:t xml:space="preserve"> </w:t>
      </w:r>
      <w:r w:rsidRPr="006B75B7">
        <w:rPr>
          <w:rFonts w:ascii="Calibri Light" w:hAnsi="Calibri Light" w:cs="Calibri Light"/>
          <w:color w:val="676D70"/>
          <w:w w:val="105"/>
          <w:sz w:val="24"/>
          <w:szCs w:val="24"/>
        </w:rPr>
        <w:t>for</w:t>
      </w:r>
      <w:r w:rsidRPr="006B75B7">
        <w:rPr>
          <w:rFonts w:ascii="Calibri Light" w:hAnsi="Calibri Light" w:cs="Calibri Light"/>
          <w:color w:val="676D70"/>
          <w:spacing w:val="-3"/>
          <w:w w:val="105"/>
          <w:sz w:val="24"/>
          <w:szCs w:val="24"/>
        </w:rPr>
        <w:t xml:space="preserve"> </w:t>
      </w:r>
      <w:r w:rsidRPr="006B75B7">
        <w:rPr>
          <w:rFonts w:ascii="Calibri Light" w:hAnsi="Calibri Light" w:cs="Calibri Light"/>
          <w:color w:val="676D70"/>
          <w:w w:val="105"/>
          <w:sz w:val="24"/>
          <w:szCs w:val="24"/>
        </w:rPr>
        <w:t>relevant interests of</w:t>
      </w:r>
      <w:r w:rsidRPr="006B75B7">
        <w:rPr>
          <w:rFonts w:ascii="Calibri Light" w:hAnsi="Calibri Light" w:cs="Calibri Light"/>
          <w:color w:val="676D70"/>
          <w:spacing w:val="-16"/>
          <w:w w:val="105"/>
          <w:sz w:val="24"/>
          <w:szCs w:val="24"/>
        </w:rPr>
        <w:t xml:space="preserve"> </w:t>
      </w:r>
      <w:r w:rsidRPr="006B75B7">
        <w:rPr>
          <w:rFonts w:ascii="Calibri Light" w:hAnsi="Calibri Light" w:cs="Calibri Light"/>
          <w:color w:val="676D70"/>
          <w:w w:val="105"/>
          <w:sz w:val="24"/>
          <w:szCs w:val="24"/>
        </w:rPr>
        <w:t>Spouse/Civil</w:t>
      </w:r>
      <w:r w:rsidRPr="006B75B7">
        <w:rPr>
          <w:rFonts w:ascii="Calibri Light" w:hAnsi="Calibri Light" w:cs="Calibri Light"/>
          <w:color w:val="676D70"/>
          <w:spacing w:val="-8"/>
          <w:w w:val="105"/>
          <w:sz w:val="24"/>
          <w:szCs w:val="24"/>
        </w:rPr>
        <w:t xml:space="preserve"> </w:t>
      </w:r>
      <w:r w:rsidRPr="006B75B7">
        <w:rPr>
          <w:rFonts w:ascii="Calibri Light" w:hAnsi="Calibri Light" w:cs="Calibri Light"/>
          <w:color w:val="676D70"/>
          <w:w w:val="105"/>
          <w:sz w:val="24"/>
          <w:szCs w:val="24"/>
        </w:rPr>
        <w:t>Partner/Cohabitee</w:t>
      </w:r>
      <w:r w:rsidRPr="006B75B7">
        <w:rPr>
          <w:rFonts w:ascii="Calibri Light" w:hAnsi="Calibri Light" w:cs="Calibri Light"/>
          <w:color w:val="676D70"/>
          <w:spacing w:val="-15"/>
          <w:w w:val="105"/>
          <w:sz w:val="24"/>
          <w:szCs w:val="24"/>
        </w:rPr>
        <w:t xml:space="preserve"> </w:t>
      </w:r>
      <w:r w:rsidRPr="006B75B7">
        <w:rPr>
          <w:rFonts w:ascii="Calibri Light" w:hAnsi="Calibri Light" w:cs="Calibri Light"/>
          <w:color w:val="676D70"/>
          <w:w w:val="105"/>
          <w:sz w:val="24"/>
          <w:szCs w:val="24"/>
        </w:rPr>
        <w:t>at</w:t>
      </w:r>
      <w:r w:rsidRPr="006B75B7">
        <w:rPr>
          <w:rFonts w:ascii="Calibri Light" w:hAnsi="Calibri Light" w:cs="Calibri Light"/>
          <w:color w:val="676D70"/>
          <w:spacing w:val="-16"/>
          <w:w w:val="105"/>
          <w:sz w:val="24"/>
          <w:szCs w:val="24"/>
        </w:rPr>
        <w:t xml:space="preserve"> </w:t>
      </w:r>
      <w:r w:rsidRPr="006B75B7">
        <w:rPr>
          <w:rFonts w:ascii="Calibri Light" w:hAnsi="Calibri Light" w:cs="Calibri Light"/>
          <w:color w:val="4FA7E6"/>
          <w:w w:val="105"/>
          <w:sz w:val="24"/>
          <w:szCs w:val="24"/>
          <w:u w:val="thick" w:color="4FA7E6"/>
        </w:rPr>
        <w:t>https</w:t>
      </w:r>
      <w:r w:rsidRPr="006B75B7">
        <w:rPr>
          <w:rFonts w:ascii="Calibri Light" w:hAnsi="Calibri Light" w:cs="Calibri Light"/>
          <w:color w:val="83AACA"/>
          <w:w w:val="105"/>
          <w:sz w:val="24"/>
          <w:szCs w:val="24"/>
          <w:u w:val="thick" w:color="4FA7E6"/>
        </w:rPr>
        <w:t>:</w:t>
      </w:r>
      <w:r w:rsidRPr="006B75B7">
        <w:rPr>
          <w:rFonts w:ascii="Calibri Light" w:hAnsi="Calibri Light" w:cs="Calibri Light"/>
          <w:color w:val="4BBCE8"/>
          <w:w w:val="105"/>
          <w:sz w:val="24"/>
          <w:szCs w:val="24"/>
          <w:u w:val="thick" w:color="4FA7E6"/>
        </w:rPr>
        <w:t>//services</w:t>
      </w:r>
      <w:r w:rsidRPr="006B75B7">
        <w:rPr>
          <w:rFonts w:ascii="Calibri Light" w:hAnsi="Calibri Light" w:cs="Calibri Light"/>
          <w:color w:val="83AACA"/>
          <w:w w:val="105"/>
          <w:sz w:val="24"/>
          <w:szCs w:val="24"/>
          <w:u w:val="thick" w:color="4FA7E6"/>
        </w:rPr>
        <w:t>.</w:t>
      </w:r>
      <w:r w:rsidRPr="006B75B7">
        <w:rPr>
          <w:rFonts w:ascii="Calibri Light" w:hAnsi="Calibri Light" w:cs="Calibri Light"/>
          <w:color w:val="4FA7E6"/>
          <w:w w:val="105"/>
          <w:sz w:val="24"/>
          <w:szCs w:val="24"/>
          <w:u w:val="thick" w:color="4FA7E6"/>
        </w:rPr>
        <w:t>wiltshire</w:t>
      </w:r>
      <w:r w:rsidRPr="006B75B7">
        <w:rPr>
          <w:rFonts w:ascii="Calibri Light" w:hAnsi="Calibri Light" w:cs="Calibri Light"/>
          <w:color w:val="83AACA"/>
          <w:w w:val="105"/>
          <w:sz w:val="24"/>
          <w:szCs w:val="24"/>
          <w:u w:val="thick" w:color="4FA7E6"/>
        </w:rPr>
        <w:t>.</w:t>
      </w:r>
      <w:r w:rsidRPr="006B75B7">
        <w:rPr>
          <w:rFonts w:ascii="Calibri Light" w:hAnsi="Calibri Light" w:cs="Calibri Light"/>
          <w:color w:val="4FA7E6"/>
          <w:w w:val="105"/>
          <w:sz w:val="24"/>
          <w:szCs w:val="24"/>
          <w:u w:val="thick" w:color="4FA7E6"/>
        </w:rPr>
        <w:t>gov</w:t>
      </w:r>
      <w:r w:rsidRPr="006B75B7">
        <w:rPr>
          <w:rFonts w:ascii="Calibri Light" w:hAnsi="Calibri Light" w:cs="Calibri Light"/>
          <w:color w:val="64A1BC"/>
          <w:w w:val="105"/>
          <w:sz w:val="24"/>
          <w:szCs w:val="24"/>
          <w:u w:val="thick" w:color="4FA7E6"/>
        </w:rPr>
        <w:t>.</w:t>
      </w:r>
      <w:r w:rsidRPr="006B75B7">
        <w:rPr>
          <w:rFonts w:ascii="Calibri Light" w:hAnsi="Calibri Light" w:cs="Calibri Light"/>
          <w:color w:val="4FA7E6"/>
          <w:w w:val="105"/>
          <w:sz w:val="24"/>
          <w:szCs w:val="24"/>
          <w:u w:val="thick" w:color="4FA7E6"/>
        </w:rPr>
        <w:t>uk/townandparish/ro</w:t>
      </w:r>
      <w:r w:rsidRPr="006B75B7">
        <w:rPr>
          <w:rFonts w:ascii="Calibri Light" w:hAnsi="Calibri Light" w:cs="Calibri Light"/>
          <w:color w:val="4FA7E6"/>
          <w:w w:val="105"/>
          <w:sz w:val="24"/>
          <w:szCs w:val="24"/>
        </w:rPr>
        <w:t>i</w:t>
      </w:r>
    </w:p>
    <w:p w:rsidR="006D64D1" w:rsidRPr="006B75B7" w:rsidRDefault="00E45DA5">
      <w:pPr>
        <w:pStyle w:val="ListParagraph"/>
        <w:numPr>
          <w:ilvl w:val="1"/>
          <w:numId w:val="1"/>
        </w:numPr>
        <w:tabs>
          <w:tab w:val="left" w:pos="673"/>
          <w:tab w:val="left" w:pos="674"/>
        </w:tabs>
        <w:spacing w:before="193" w:line="283" w:lineRule="auto"/>
        <w:ind w:right="363" w:hanging="563"/>
        <w:rPr>
          <w:rFonts w:ascii="Calibri Light" w:hAnsi="Calibri Light" w:cs="Calibri Light"/>
          <w:color w:val="676D70"/>
          <w:sz w:val="24"/>
          <w:szCs w:val="24"/>
        </w:rPr>
      </w:pPr>
      <w:r w:rsidRPr="006B75B7">
        <w:rPr>
          <w:rFonts w:ascii="Calibri Light" w:hAnsi="Calibri Light" w:cs="Calibri Light"/>
          <w:color w:val="676D70"/>
          <w:w w:val="105"/>
          <w:sz w:val="24"/>
          <w:szCs w:val="24"/>
        </w:rPr>
        <w:t>At each</w:t>
      </w:r>
      <w:r w:rsidRPr="006B75B7">
        <w:rPr>
          <w:rFonts w:ascii="Calibri Light" w:hAnsi="Calibri Light" w:cs="Calibri Light"/>
          <w:color w:val="676D70"/>
          <w:spacing w:val="-2"/>
          <w:w w:val="105"/>
          <w:sz w:val="24"/>
          <w:szCs w:val="24"/>
        </w:rPr>
        <w:t xml:space="preserve"> </w:t>
      </w:r>
      <w:r w:rsidRPr="006B75B7">
        <w:rPr>
          <w:rFonts w:ascii="Calibri Light" w:hAnsi="Calibri Light" w:cs="Calibri Light"/>
          <w:color w:val="676D70"/>
          <w:w w:val="105"/>
          <w:sz w:val="24"/>
          <w:szCs w:val="24"/>
        </w:rPr>
        <w:t xml:space="preserve">meeting of the Parish </w:t>
      </w:r>
      <w:r w:rsidRPr="006B75B7">
        <w:rPr>
          <w:rFonts w:ascii="Calibri Light" w:hAnsi="Calibri Light" w:cs="Calibri Light"/>
          <w:color w:val="565B5D"/>
          <w:w w:val="105"/>
          <w:sz w:val="24"/>
          <w:szCs w:val="24"/>
        </w:rPr>
        <w:t xml:space="preserve">Council </w:t>
      </w:r>
      <w:r w:rsidRPr="006B75B7">
        <w:rPr>
          <w:rFonts w:ascii="Calibri Light" w:hAnsi="Calibri Light" w:cs="Calibri Light"/>
          <w:color w:val="676D70"/>
          <w:w w:val="105"/>
          <w:sz w:val="24"/>
          <w:szCs w:val="24"/>
        </w:rPr>
        <w:t>each member shall declare any personal interest relevant to</w:t>
      </w:r>
      <w:r w:rsidRPr="006B75B7">
        <w:rPr>
          <w:rFonts w:ascii="Calibri Light" w:hAnsi="Calibri Light" w:cs="Calibri Light"/>
          <w:color w:val="676D70"/>
          <w:spacing w:val="-5"/>
          <w:w w:val="105"/>
          <w:sz w:val="24"/>
          <w:szCs w:val="24"/>
        </w:rPr>
        <w:t xml:space="preserve"> </w:t>
      </w:r>
      <w:r w:rsidRPr="006B75B7">
        <w:rPr>
          <w:rFonts w:ascii="Calibri Light" w:hAnsi="Calibri Light" w:cs="Calibri Light"/>
          <w:color w:val="676D70"/>
          <w:w w:val="105"/>
          <w:sz w:val="24"/>
          <w:szCs w:val="24"/>
        </w:rPr>
        <w:t>any item on</w:t>
      </w:r>
      <w:r w:rsidRPr="006B75B7">
        <w:rPr>
          <w:rFonts w:ascii="Calibri Light" w:hAnsi="Calibri Light" w:cs="Calibri Light"/>
          <w:color w:val="676D70"/>
          <w:spacing w:val="-8"/>
          <w:w w:val="105"/>
          <w:sz w:val="24"/>
          <w:szCs w:val="24"/>
        </w:rPr>
        <w:t xml:space="preserve"> </w:t>
      </w:r>
      <w:r w:rsidRPr="006B75B7">
        <w:rPr>
          <w:rFonts w:ascii="Calibri Light" w:hAnsi="Calibri Light" w:cs="Calibri Light"/>
          <w:color w:val="676D70"/>
          <w:w w:val="105"/>
          <w:sz w:val="24"/>
          <w:szCs w:val="24"/>
        </w:rPr>
        <w:t>the</w:t>
      </w:r>
      <w:r w:rsidRPr="006B75B7">
        <w:rPr>
          <w:rFonts w:ascii="Calibri Light" w:hAnsi="Calibri Light" w:cs="Calibri Light"/>
          <w:color w:val="676D70"/>
          <w:spacing w:val="-2"/>
          <w:w w:val="105"/>
          <w:sz w:val="24"/>
          <w:szCs w:val="24"/>
        </w:rPr>
        <w:t xml:space="preserve"> </w:t>
      </w:r>
      <w:r w:rsidRPr="006B75B7">
        <w:rPr>
          <w:rFonts w:ascii="Calibri Light" w:hAnsi="Calibri Light" w:cs="Calibri Light"/>
          <w:color w:val="676D70"/>
          <w:w w:val="105"/>
          <w:sz w:val="24"/>
          <w:szCs w:val="24"/>
        </w:rPr>
        <w:t>agenda</w:t>
      </w:r>
      <w:r w:rsidRPr="006B75B7">
        <w:rPr>
          <w:rFonts w:ascii="Calibri Light" w:hAnsi="Calibri Light" w:cs="Calibri Light"/>
          <w:color w:val="898A8C"/>
          <w:w w:val="105"/>
          <w:sz w:val="24"/>
          <w:szCs w:val="24"/>
        </w:rPr>
        <w:t>.</w:t>
      </w:r>
      <w:r w:rsidRPr="006B75B7">
        <w:rPr>
          <w:rFonts w:ascii="Calibri Light" w:hAnsi="Calibri Light" w:cs="Calibri Light"/>
          <w:color w:val="898A8C"/>
          <w:spacing w:val="-10"/>
          <w:w w:val="105"/>
          <w:sz w:val="24"/>
          <w:szCs w:val="24"/>
        </w:rPr>
        <w:t xml:space="preserve"> </w:t>
      </w:r>
      <w:r w:rsidRPr="006B75B7">
        <w:rPr>
          <w:rFonts w:ascii="Calibri Light" w:hAnsi="Calibri Light" w:cs="Calibri Light"/>
          <w:color w:val="676D70"/>
          <w:w w:val="105"/>
          <w:sz w:val="24"/>
          <w:szCs w:val="24"/>
        </w:rPr>
        <w:t xml:space="preserve">A relevant interest </w:t>
      </w:r>
      <w:r w:rsidRPr="006B75B7">
        <w:rPr>
          <w:rFonts w:ascii="Calibri Light" w:hAnsi="Calibri Light" w:cs="Calibri Light"/>
          <w:color w:val="565B5D"/>
          <w:w w:val="105"/>
          <w:sz w:val="24"/>
          <w:szCs w:val="24"/>
        </w:rPr>
        <w:t xml:space="preserve">is </w:t>
      </w:r>
      <w:r w:rsidRPr="006B75B7">
        <w:rPr>
          <w:rFonts w:ascii="Calibri Light" w:hAnsi="Calibri Light" w:cs="Calibri Light"/>
          <w:color w:val="676D70"/>
          <w:w w:val="105"/>
          <w:sz w:val="24"/>
          <w:szCs w:val="24"/>
        </w:rPr>
        <w:t>one which</w:t>
      </w:r>
      <w:r w:rsidRPr="006B75B7">
        <w:rPr>
          <w:rFonts w:ascii="Calibri Light" w:hAnsi="Calibri Light" w:cs="Calibri Light"/>
          <w:color w:val="676D70"/>
          <w:spacing w:val="-8"/>
          <w:w w:val="105"/>
          <w:sz w:val="24"/>
          <w:szCs w:val="24"/>
        </w:rPr>
        <w:t xml:space="preserve"> </w:t>
      </w:r>
      <w:r w:rsidRPr="006B75B7">
        <w:rPr>
          <w:rFonts w:ascii="Calibri Light" w:hAnsi="Calibri Light" w:cs="Calibri Light"/>
          <w:color w:val="676D70"/>
          <w:w w:val="105"/>
          <w:sz w:val="24"/>
          <w:szCs w:val="24"/>
        </w:rPr>
        <w:t>may</w:t>
      </w:r>
      <w:r w:rsidRPr="006B75B7">
        <w:rPr>
          <w:rFonts w:ascii="Calibri Light" w:hAnsi="Calibri Light" w:cs="Calibri Light"/>
          <w:color w:val="898A8C"/>
          <w:w w:val="105"/>
          <w:sz w:val="24"/>
          <w:szCs w:val="24"/>
        </w:rPr>
        <w:t>,</w:t>
      </w:r>
      <w:r w:rsidRPr="006B75B7">
        <w:rPr>
          <w:rFonts w:ascii="Calibri Light" w:hAnsi="Calibri Light" w:cs="Calibri Light"/>
          <w:color w:val="898A8C"/>
          <w:spacing w:val="-13"/>
          <w:w w:val="105"/>
          <w:sz w:val="24"/>
          <w:szCs w:val="24"/>
        </w:rPr>
        <w:t xml:space="preserve"> </w:t>
      </w:r>
      <w:r w:rsidRPr="006B75B7">
        <w:rPr>
          <w:rFonts w:ascii="Calibri Light" w:hAnsi="Calibri Light" w:cs="Calibri Light"/>
          <w:color w:val="676D70"/>
          <w:w w:val="105"/>
          <w:sz w:val="24"/>
          <w:szCs w:val="24"/>
        </w:rPr>
        <w:t>or may</w:t>
      </w:r>
      <w:r w:rsidRPr="006B75B7">
        <w:rPr>
          <w:rFonts w:ascii="Calibri Light" w:hAnsi="Calibri Light" w:cs="Calibri Light"/>
          <w:color w:val="676D70"/>
          <w:spacing w:val="-6"/>
          <w:w w:val="105"/>
          <w:sz w:val="24"/>
          <w:szCs w:val="24"/>
        </w:rPr>
        <w:t xml:space="preserve"> </w:t>
      </w:r>
      <w:r w:rsidRPr="006B75B7">
        <w:rPr>
          <w:rFonts w:ascii="Calibri Light" w:hAnsi="Calibri Light" w:cs="Calibri Light"/>
          <w:color w:val="676D70"/>
          <w:w w:val="105"/>
          <w:sz w:val="24"/>
          <w:szCs w:val="24"/>
        </w:rPr>
        <w:t>be</w:t>
      </w:r>
      <w:r w:rsidRPr="006B75B7">
        <w:rPr>
          <w:rFonts w:ascii="Calibri Light" w:hAnsi="Calibri Light" w:cs="Calibri Light"/>
          <w:color w:val="676D70"/>
          <w:spacing w:val="-11"/>
          <w:w w:val="105"/>
          <w:sz w:val="24"/>
          <w:szCs w:val="24"/>
        </w:rPr>
        <w:t xml:space="preserve"> </w:t>
      </w:r>
      <w:r w:rsidRPr="006B75B7">
        <w:rPr>
          <w:rFonts w:ascii="Calibri Light" w:hAnsi="Calibri Light" w:cs="Calibri Light"/>
          <w:color w:val="676D70"/>
          <w:w w:val="105"/>
          <w:sz w:val="24"/>
          <w:szCs w:val="24"/>
        </w:rPr>
        <w:t>perceived</w:t>
      </w:r>
      <w:r w:rsidRPr="006B75B7">
        <w:rPr>
          <w:rFonts w:ascii="Calibri Light" w:hAnsi="Calibri Light" w:cs="Calibri Light"/>
          <w:color w:val="676D70"/>
          <w:spacing w:val="-2"/>
          <w:w w:val="105"/>
          <w:sz w:val="24"/>
          <w:szCs w:val="24"/>
        </w:rPr>
        <w:t xml:space="preserve"> </w:t>
      </w:r>
      <w:r w:rsidRPr="006B75B7">
        <w:rPr>
          <w:rFonts w:ascii="Calibri Light" w:hAnsi="Calibri Light" w:cs="Calibri Light"/>
          <w:color w:val="676D70"/>
          <w:w w:val="105"/>
          <w:sz w:val="24"/>
          <w:szCs w:val="24"/>
        </w:rPr>
        <w:t>to</w:t>
      </w:r>
      <w:r w:rsidRPr="006B75B7">
        <w:rPr>
          <w:rFonts w:ascii="Calibri Light" w:hAnsi="Calibri Light" w:cs="Calibri Light"/>
          <w:color w:val="898A8C"/>
          <w:w w:val="105"/>
          <w:sz w:val="24"/>
          <w:szCs w:val="24"/>
        </w:rPr>
        <w:t>,</w:t>
      </w:r>
      <w:r w:rsidRPr="006B75B7">
        <w:rPr>
          <w:rFonts w:ascii="Calibri Light" w:hAnsi="Calibri Light" w:cs="Calibri Light"/>
          <w:color w:val="898A8C"/>
          <w:spacing w:val="-16"/>
          <w:w w:val="105"/>
          <w:sz w:val="24"/>
          <w:szCs w:val="24"/>
        </w:rPr>
        <w:t xml:space="preserve"> </w:t>
      </w:r>
      <w:r w:rsidRPr="006B75B7">
        <w:rPr>
          <w:rFonts w:ascii="Calibri Light" w:hAnsi="Calibri Light" w:cs="Calibri Light"/>
          <w:color w:val="676D70"/>
          <w:w w:val="105"/>
          <w:sz w:val="24"/>
          <w:szCs w:val="24"/>
        </w:rPr>
        <w:t>affect</w:t>
      </w:r>
      <w:r w:rsidRPr="006B75B7">
        <w:rPr>
          <w:rFonts w:ascii="Calibri Light" w:hAnsi="Calibri Light" w:cs="Calibri Light"/>
          <w:color w:val="676D70"/>
          <w:spacing w:val="-2"/>
          <w:w w:val="105"/>
          <w:sz w:val="24"/>
          <w:szCs w:val="24"/>
        </w:rPr>
        <w:t xml:space="preserve"> </w:t>
      </w:r>
      <w:r w:rsidRPr="006B75B7">
        <w:rPr>
          <w:rFonts w:ascii="Calibri Light" w:hAnsi="Calibri Light" w:cs="Calibri Light"/>
          <w:color w:val="676D70"/>
          <w:w w:val="105"/>
          <w:sz w:val="24"/>
          <w:szCs w:val="24"/>
        </w:rPr>
        <w:t>the</w:t>
      </w:r>
      <w:r w:rsidRPr="006B75B7">
        <w:rPr>
          <w:rFonts w:ascii="Calibri Light" w:hAnsi="Calibri Light" w:cs="Calibri Light"/>
          <w:color w:val="676D70"/>
          <w:spacing w:val="-12"/>
          <w:w w:val="105"/>
          <w:sz w:val="24"/>
          <w:szCs w:val="24"/>
        </w:rPr>
        <w:t xml:space="preserve"> </w:t>
      </w:r>
      <w:r w:rsidRPr="006B75B7">
        <w:rPr>
          <w:rFonts w:ascii="Calibri Light" w:hAnsi="Calibri Light" w:cs="Calibri Light"/>
          <w:color w:val="676D70"/>
          <w:w w:val="105"/>
          <w:sz w:val="24"/>
          <w:szCs w:val="24"/>
        </w:rPr>
        <w:t>impartiality</w:t>
      </w:r>
      <w:r w:rsidRPr="006B75B7">
        <w:rPr>
          <w:rFonts w:ascii="Calibri Light" w:hAnsi="Calibri Light" w:cs="Calibri Light"/>
          <w:color w:val="676D70"/>
          <w:spacing w:val="13"/>
          <w:w w:val="105"/>
          <w:sz w:val="24"/>
          <w:szCs w:val="24"/>
        </w:rPr>
        <w:t xml:space="preserve"> </w:t>
      </w:r>
      <w:r w:rsidRPr="006B75B7">
        <w:rPr>
          <w:rFonts w:ascii="Calibri Light" w:hAnsi="Calibri Light" w:cs="Calibri Light"/>
          <w:color w:val="676D70"/>
          <w:w w:val="105"/>
          <w:sz w:val="24"/>
          <w:szCs w:val="24"/>
        </w:rPr>
        <w:t>of</w:t>
      </w:r>
      <w:r w:rsidRPr="006B75B7">
        <w:rPr>
          <w:rFonts w:ascii="Calibri Light" w:hAnsi="Calibri Light" w:cs="Calibri Light"/>
          <w:color w:val="676D70"/>
          <w:spacing w:val="-8"/>
          <w:w w:val="105"/>
          <w:sz w:val="24"/>
          <w:szCs w:val="24"/>
        </w:rPr>
        <w:t xml:space="preserve"> </w:t>
      </w:r>
      <w:r w:rsidRPr="006B75B7">
        <w:rPr>
          <w:rFonts w:ascii="Calibri Light" w:hAnsi="Calibri Light" w:cs="Calibri Light"/>
          <w:color w:val="676D70"/>
          <w:w w:val="105"/>
          <w:sz w:val="24"/>
          <w:szCs w:val="24"/>
        </w:rPr>
        <w:t>the</w:t>
      </w:r>
      <w:r w:rsidRPr="006B75B7">
        <w:rPr>
          <w:rFonts w:ascii="Calibri Light" w:hAnsi="Calibri Light" w:cs="Calibri Light"/>
          <w:color w:val="676D70"/>
          <w:spacing w:val="-16"/>
          <w:w w:val="105"/>
          <w:sz w:val="24"/>
          <w:szCs w:val="24"/>
        </w:rPr>
        <w:t xml:space="preserve"> </w:t>
      </w:r>
      <w:r w:rsidRPr="006B75B7">
        <w:rPr>
          <w:rFonts w:ascii="Calibri Light" w:hAnsi="Calibri Light" w:cs="Calibri Light"/>
          <w:color w:val="676D70"/>
          <w:w w:val="105"/>
          <w:sz w:val="24"/>
          <w:szCs w:val="24"/>
        </w:rPr>
        <w:t>member or</w:t>
      </w:r>
      <w:r w:rsidRPr="006B75B7">
        <w:rPr>
          <w:rFonts w:ascii="Calibri Light" w:hAnsi="Calibri Light" w:cs="Calibri Light"/>
          <w:color w:val="676D70"/>
          <w:spacing w:val="-11"/>
          <w:w w:val="105"/>
          <w:sz w:val="24"/>
          <w:szCs w:val="24"/>
        </w:rPr>
        <w:t xml:space="preserve"> </w:t>
      </w:r>
      <w:r w:rsidRPr="006B75B7">
        <w:rPr>
          <w:rFonts w:ascii="Calibri Light" w:hAnsi="Calibri Light" w:cs="Calibri Light"/>
          <w:color w:val="676D70"/>
          <w:w w:val="105"/>
          <w:sz w:val="24"/>
          <w:szCs w:val="24"/>
        </w:rPr>
        <w:t>from</w:t>
      </w:r>
      <w:r w:rsidRPr="006B75B7">
        <w:rPr>
          <w:rFonts w:ascii="Calibri Light" w:hAnsi="Calibri Light" w:cs="Calibri Light"/>
          <w:color w:val="676D70"/>
          <w:spacing w:val="-3"/>
          <w:w w:val="105"/>
          <w:sz w:val="24"/>
          <w:szCs w:val="24"/>
        </w:rPr>
        <w:t xml:space="preserve"> </w:t>
      </w:r>
      <w:r w:rsidRPr="006B75B7">
        <w:rPr>
          <w:rFonts w:ascii="Calibri Light" w:hAnsi="Calibri Light" w:cs="Calibri Light"/>
          <w:color w:val="676D70"/>
          <w:w w:val="105"/>
          <w:sz w:val="24"/>
          <w:szCs w:val="24"/>
        </w:rPr>
        <w:t>which</w:t>
      </w:r>
      <w:r w:rsidRPr="006B75B7">
        <w:rPr>
          <w:rFonts w:ascii="Calibri Light" w:hAnsi="Calibri Light" w:cs="Calibri Light"/>
          <w:color w:val="676D70"/>
          <w:spacing w:val="-1"/>
          <w:w w:val="105"/>
          <w:sz w:val="24"/>
          <w:szCs w:val="24"/>
        </w:rPr>
        <w:t xml:space="preserve"> </w:t>
      </w:r>
      <w:r w:rsidRPr="006B75B7">
        <w:rPr>
          <w:rFonts w:ascii="Calibri Light" w:hAnsi="Calibri Light" w:cs="Calibri Light"/>
          <w:color w:val="676D70"/>
          <w:w w:val="105"/>
          <w:sz w:val="24"/>
          <w:szCs w:val="24"/>
        </w:rPr>
        <w:t>the</w:t>
      </w:r>
      <w:r w:rsidRPr="006B75B7">
        <w:rPr>
          <w:rFonts w:ascii="Calibri Light" w:hAnsi="Calibri Light" w:cs="Calibri Light"/>
          <w:color w:val="676D70"/>
          <w:spacing w:val="-8"/>
          <w:w w:val="105"/>
          <w:sz w:val="24"/>
          <w:szCs w:val="24"/>
        </w:rPr>
        <w:t xml:space="preserve"> </w:t>
      </w:r>
      <w:r w:rsidRPr="006B75B7">
        <w:rPr>
          <w:rFonts w:ascii="Calibri Light" w:hAnsi="Calibri Light" w:cs="Calibri Light"/>
          <w:color w:val="676D70"/>
          <w:w w:val="105"/>
          <w:sz w:val="24"/>
          <w:szCs w:val="24"/>
        </w:rPr>
        <w:t>member</w:t>
      </w:r>
    </w:p>
    <w:p w:rsidR="006D64D1" w:rsidRPr="006B75B7" w:rsidRDefault="006D64D1">
      <w:pPr>
        <w:spacing w:line="283" w:lineRule="auto"/>
        <w:rPr>
          <w:rFonts w:ascii="Calibri Light" w:hAnsi="Calibri Light" w:cs="Calibri Light"/>
          <w:sz w:val="24"/>
          <w:szCs w:val="24"/>
        </w:rPr>
        <w:sectPr w:rsidR="006D64D1" w:rsidRPr="006B75B7">
          <w:footerReference w:type="default" r:id="rId7"/>
          <w:type w:val="continuous"/>
          <w:pgSz w:w="11860" w:h="16760"/>
          <w:pgMar w:top="1280" w:right="1380" w:bottom="280" w:left="1240" w:header="720" w:footer="720" w:gutter="0"/>
          <w:cols w:space="720"/>
        </w:sectPr>
      </w:pPr>
    </w:p>
    <w:p w:rsidR="006D64D1" w:rsidRPr="006B75B7" w:rsidRDefault="00E45DA5">
      <w:pPr>
        <w:pStyle w:val="BodyText"/>
        <w:spacing w:before="68"/>
        <w:ind w:left="673"/>
        <w:rPr>
          <w:rFonts w:ascii="Calibri Light" w:hAnsi="Calibri Light" w:cs="Calibri Light"/>
          <w:sz w:val="24"/>
          <w:szCs w:val="24"/>
        </w:rPr>
      </w:pPr>
      <w:r w:rsidRPr="006B75B7">
        <w:rPr>
          <w:rFonts w:ascii="Calibri Light" w:hAnsi="Calibri Light" w:cs="Calibri Light"/>
          <w:w w:val="105"/>
          <w:sz w:val="24"/>
          <w:szCs w:val="24"/>
        </w:rPr>
        <w:lastRenderedPageBreak/>
        <w:t>or</w:t>
      </w:r>
      <w:r w:rsidRPr="006B75B7">
        <w:rPr>
          <w:rFonts w:ascii="Calibri Light" w:hAnsi="Calibri Light" w:cs="Calibri Light"/>
          <w:spacing w:val="-14"/>
          <w:w w:val="105"/>
          <w:sz w:val="24"/>
          <w:szCs w:val="24"/>
        </w:rPr>
        <w:t xml:space="preserve"> </w:t>
      </w:r>
      <w:r w:rsidRPr="006B75B7">
        <w:rPr>
          <w:rFonts w:ascii="Calibri Light" w:hAnsi="Calibri Light" w:cs="Calibri Light"/>
          <w:w w:val="105"/>
          <w:sz w:val="24"/>
          <w:szCs w:val="24"/>
        </w:rPr>
        <w:t>their</w:t>
      </w:r>
      <w:r w:rsidRPr="006B75B7">
        <w:rPr>
          <w:rFonts w:ascii="Calibri Light" w:hAnsi="Calibri Light" w:cs="Calibri Light"/>
          <w:spacing w:val="-8"/>
          <w:w w:val="105"/>
          <w:sz w:val="24"/>
          <w:szCs w:val="24"/>
        </w:rPr>
        <w:t xml:space="preserve"> </w:t>
      </w:r>
      <w:r w:rsidRPr="006B75B7">
        <w:rPr>
          <w:rFonts w:ascii="Calibri Light" w:hAnsi="Calibri Light" w:cs="Calibri Light"/>
          <w:w w:val="105"/>
          <w:sz w:val="24"/>
          <w:szCs w:val="24"/>
        </w:rPr>
        <w:t>spouse</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or</w:t>
      </w:r>
      <w:r w:rsidRPr="006B75B7">
        <w:rPr>
          <w:rFonts w:ascii="Calibri Light" w:hAnsi="Calibri Light" w:cs="Calibri Light"/>
          <w:spacing w:val="-14"/>
          <w:w w:val="105"/>
          <w:sz w:val="24"/>
          <w:szCs w:val="24"/>
        </w:rPr>
        <w:t xml:space="preserve"> </w:t>
      </w:r>
      <w:r w:rsidRPr="006B75B7">
        <w:rPr>
          <w:rFonts w:ascii="Calibri Light" w:hAnsi="Calibri Light" w:cs="Calibri Light"/>
          <w:w w:val="105"/>
          <w:sz w:val="24"/>
          <w:szCs w:val="24"/>
        </w:rPr>
        <w:t>partner</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may</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derive</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personal</w:t>
      </w:r>
      <w:r w:rsidRPr="006B75B7">
        <w:rPr>
          <w:rFonts w:ascii="Calibri Light" w:hAnsi="Calibri Light" w:cs="Calibri Light"/>
          <w:spacing w:val="-8"/>
          <w:w w:val="105"/>
          <w:sz w:val="24"/>
          <w:szCs w:val="24"/>
        </w:rPr>
        <w:t xml:space="preserve"> </w:t>
      </w:r>
      <w:r w:rsidRPr="006B75B7">
        <w:rPr>
          <w:rFonts w:ascii="Calibri Light" w:hAnsi="Calibri Light" w:cs="Calibri Light"/>
          <w:spacing w:val="-2"/>
          <w:w w:val="105"/>
          <w:sz w:val="24"/>
          <w:szCs w:val="24"/>
        </w:rPr>
        <w:t>benefit.</w:t>
      </w:r>
    </w:p>
    <w:p w:rsidR="006D64D1" w:rsidRPr="006B75B7" w:rsidRDefault="006D64D1">
      <w:pPr>
        <w:pStyle w:val="BodyText"/>
        <w:spacing w:before="2"/>
        <w:rPr>
          <w:rFonts w:ascii="Calibri Light" w:hAnsi="Calibri Light" w:cs="Calibri Light"/>
          <w:sz w:val="24"/>
          <w:szCs w:val="24"/>
        </w:rPr>
      </w:pPr>
    </w:p>
    <w:p w:rsidR="006D64D1" w:rsidRPr="006B75B7" w:rsidRDefault="00E45DA5">
      <w:pPr>
        <w:pStyle w:val="ListParagraph"/>
        <w:numPr>
          <w:ilvl w:val="1"/>
          <w:numId w:val="1"/>
        </w:numPr>
        <w:tabs>
          <w:tab w:val="left" w:pos="673"/>
          <w:tab w:val="left" w:pos="674"/>
        </w:tabs>
        <w:spacing w:before="1" w:line="290" w:lineRule="auto"/>
        <w:ind w:left="667" w:right="103" w:hanging="558"/>
        <w:rPr>
          <w:rFonts w:ascii="Calibri Light" w:hAnsi="Calibri Light" w:cs="Calibri Light"/>
          <w:sz w:val="24"/>
          <w:szCs w:val="24"/>
        </w:rPr>
      </w:pPr>
      <w:r w:rsidRPr="006B75B7">
        <w:rPr>
          <w:rFonts w:ascii="Calibri Light" w:hAnsi="Calibri Light" w:cs="Calibri Light"/>
          <w:w w:val="105"/>
          <w:sz w:val="24"/>
          <w:szCs w:val="24"/>
        </w:rPr>
        <w:t>Unless</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he</w:t>
      </w:r>
      <w:ins w:id="22" w:author="Mr Strickland" w:date="2024-12-21T14:49:00Z">
        <w:r w:rsidR="00B70177">
          <w:rPr>
            <w:rFonts w:ascii="Calibri Light" w:hAnsi="Calibri Light" w:cs="Calibri Light"/>
            <w:w w:val="105"/>
            <w:sz w:val="24"/>
            <w:szCs w:val="24"/>
          </w:rPr>
          <w:t>/she</w:t>
        </w:r>
      </w:ins>
      <w:r w:rsidRPr="006B75B7">
        <w:rPr>
          <w:rFonts w:ascii="Calibri Light" w:hAnsi="Calibri Light" w:cs="Calibri Light"/>
          <w:spacing w:val="-14"/>
          <w:w w:val="105"/>
          <w:sz w:val="24"/>
          <w:szCs w:val="24"/>
        </w:rPr>
        <w:t xml:space="preserve"> </w:t>
      </w:r>
      <w:r w:rsidRPr="006B75B7">
        <w:rPr>
          <w:rFonts w:ascii="Calibri Light" w:hAnsi="Calibri Light" w:cs="Calibri Light"/>
          <w:w w:val="105"/>
          <w:sz w:val="24"/>
          <w:szCs w:val="24"/>
        </w:rPr>
        <w:t>has</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been</w:t>
      </w:r>
      <w:r w:rsidRPr="006B75B7">
        <w:rPr>
          <w:rFonts w:ascii="Calibri Light" w:hAnsi="Calibri Light" w:cs="Calibri Light"/>
          <w:spacing w:val="-10"/>
          <w:w w:val="105"/>
          <w:sz w:val="24"/>
          <w:szCs w:val="24"/>
        </w:rPr>
        <w:t xml:space="preserve"> </w:t>
      </w:r>
      <w:r w:rsidRPr="006B75B7">
        <w:rPr>
          <w:rFonts w:ascii="Calibri Light" w:hAnsi="Calibri Light" w:cs="Calibri Light"/>
          <w:w w:val="105"/>
          <w:sz w:val="24"/>
          <w:szCs w:val="24"/>
        </w:rPr>
        <w:t>granted</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dispensation,</w:t>
      </w:r>
      <w:r w:rsidRPr="006B75B7">
        <w:rPr>
          <w:rFonts w:ascii="Calibri Light" w:hAnsi="Calibri Light" w:cs="Calibri Light"/>
          <w:spacing w:val="14"/>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7"/>
          <w:w w:val="105"/>
          <w:sz w:val="24"/>
          <w:szCs w:val="24"/>
        </w:rPr>
        <w:t xml:space="preserve"> </w:t>
      </w:r>
      <w:proofErr w:type="spellStart"/>
      <w:r w:rsidRPr="006B75B7">
        <w:rPr>
          <w:rFonts w:ascii="Calibri Light" w:hAnsi="Calibri Light" w:cs="Calibri Light"/>
          <w:w w:val="105"/>
          <w:sz w:val="24"/>
          <w:szCs w:val="24"/>
        </w:rPr>
        <w:t>councillor</w:t>
      </w:r>
      <w:proofErr w:type="spellEnd"/>
      <w:r w:rsidRPr="006B75B7">
        <w:rPr>
          <w:rFonts w:ascii="Calibri Light" w:hAnsi="Calibri Light" w:cs="Calibri Light"/>
          <w:spacing w:val="-2"/>
          <w:w w:val="105"/>
          <w:sz w:val="24"/>
          <w:szCs w:val="24"/>
        </w:rPr>
        <w:t xml:space="preserve"> </w:t>
      </w:r>
      <w:r w:rsidRPr="006B75B7">
        <w:rPr>
          <w:rFonts w:ascii="Calibri Light" w:hAnsi="Calibri Light" w:cs="Calibri Light"/>
          <w:w w:val="105"/>
          <w:sz w:val="24"/>
          <w:szCs w:val="24"/>
        </w:rPr>
        <w:t>shall</w:t>
      </w:r>
      <w:r w:rsidRPr="006B75B7">
        <w:rPr>
          <w:rFonts w:ascii="Calibri Light" w:hAnsi="Calibri Light" w:cs="Calibri Light"/>
          <w:spacing w:val="-8"/>
          <w:w w:val="105"/>
          <w:sz w:val="24"/>
          <w:szCs w:val="24"/>
        </w:rPr>
        <w:t xml:space="preserve"> </w:t>
      </w:r>
      <w:r w:rsidRPr="006B75B7">
        <w:rPr>
          <w:rFonts w:ascii="Calibri Light" w:hAnsi="Calibri Light" w:cs="Calibri Light"/>
          <w:w w:val="105"/>
          <w:sz w:val="24"/>
          <w:szCs w:val="24"/>
        </w:rPr>
        <w:t>withdraw from</w:t>
      </w:r>
      <w:r w:rsidRPr="006B75B7">
        <w:rPr>
          <w:rFonts w:ascii="Calibri Light" w:hAnsi="Calibri Light" w:cs="Calibri Light"/>
          <w:spacing w:val="-8"/>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16"/>
          <w:w w:val="105"/>
          <w:sz w:val="24"/>
          <w:szCs w:val="24"/>
        </w:rPr>
        <w:t xml:space="preserve"> </w:t>
      </w:r>
      <w:r w:rsidRPr="006B75B7">
        <w:rPr>
          <w:rFonts w:ascii="Calibri Light" w:hAnsi="Calibri Light" w:cs="Calibri Light"/>
          <w:w w:val="105"/>
          <w:sz w:val="24"/>
          <w:szCs w:val="24"/>
        </w:rPr>
        <w:t>meeting when it is considering a</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matter in</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which he</w:t>
      </w:r>
      <w:ins w:id="23" w:author="Mr Strickland" w:date="2024-12-21T14:50:00Z">
        <w:r w:rsidR="00B70177">
          <w:rPr>
            <w:rFonts w:ascii="Calibri Light" w:hAnsi="Calibri Light" w:cs="Calibri Light"/>
            <w:w w:val="105"/>
            <w:sz w:val="24"/>
            <w:szCs w:val="24"/>
          </w:rPr>
          <w:t>/she</w:t>
        </w:r>
      </w:ins>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has a</w:t>
      </w:r>
      <w:r w:rsidRPr="006B75B7">
        <w:rPr>
          <w:rFonts w:ascii="Calibri Light" w:hAnsi="Calibri Light" w:cs="Calibri Light"/>
          <w:spacing w:val="-2"/>
          <w:w w:val="105"/>
          <w:sz w:val="24"/>
          <w:szCs w:val="24"/>
        </w:rPr>
        <w:t xml:space="preserve"> </w:t>
      </w:r>
      <w:proofErr w:type="spellStart"/>
      <w:r w:rsidRPr="006B75B7">
        <w:rPr>
          <w:rFonts w:ascii="Calibri Light" w:hAnsi="Calibri Light" w:cs="Calibri Light"/>
          <w:w w:val="105"/>
          <w:sz w:val="24"/>
          <w:szCs w:val="24"/>
        </w:rPr>
        <w:t>disclosable</w:t>
      </w:r>
      <w:proofErr w:type="spellEnd"/>
      <w:r w:rsidRPr="006B75B7">
        <w:rPr>
          <w:rFonts w:ascii="Calibri Light" w:hAnsi="Calibri Light" w:cs="Calibri Light"/>
          <w:w w:val="105"/>
          <w:sz w:val="24"/>
          <w:szCs w:val="24"/>
        </w:rPr>
        <w:t xml:space="preserve"> pecuniary interest, or another interest as</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defined</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 xml:space="preserve">by (b) above. </w:t>
      </w:r>
      <w:proofErr w:type="spellStart"/>
      <w:r w:rsidRPr="006B75B7">
        <w:rPr>
          <w:rFonts w:ascii="Calibri Light" w:hAnsi="Calibri Light" w:cs="Calibri Light"/>
          <w:w w:val="105"/>
          <w:sz w:val="24"/>
          <w:szCs w:val="24"/>
        </w:rPr>
        <w:t>He</w:t>
      </w:r>
      <w:ins w:id="24" w:author="Mr Strickland" w:date="2024-12-21T14:50:00Z">
        <w:r w:rsidR="00B70177">
          <w:rPr>
            <w:rFonts w:ascii="Calibri Light" w:hAnsi="Calibri Light" w:cs="Calibri Light"/>
            <w:w w:val="105"/>
            <w:sz w:val="24"/>
            <w:szCs w:val="24"/>
          </w:rPr>
          <w:t>’</w:t>
        </w:r>
        <w:r w:rsidR="00B70177">
          <w:rPr>
            <w:rFonts w:ascii="Calibri Light" w:hAnsi="Calibri Light" w:cs="Calibri Light"/>
            <w:w w:val="105"/>
            <w:sz w:val="24"/>
            <w:szCs w:val="24"/>
          </w:rPr>
          <w:t>she</w:t>
        </w:r>
      </w:ins>
      <w:proofErr w:type="spellEnd"/>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may return to the meeting</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after it has considered the matter in which he</w:t>
      </w:r>
      <w:ins w:id="25" w:author="Mr Strickland" w:date="2024-12-21T14:50:00Z">
        <w:r w:rsidR="00B70177">
          <w:rPr>
            <w:rFonts w:ascii="Calibri Light" w:hAnsi="Calibri Light" w:cs="Calibri Light"/>
            <w:w w:val="105"/>
            <w:sz w:val="24"/>
            <w:szCs w:val="24"/>
          </w:rPr>
          <w:t>/she</w:t>
        </w:r>
      </w:ins>
      <w:r w:rsidRPr="006B75B7">
        <w:rPr>
          <w:rFonts w:ascii="Calibri Light" w:hAnsi="Calibri Light" w:cs="Calibri Light"/>
          <w:w w:val="105"/>
          <w:sz w:val="24"/>
          <w:szCs w:val="24"/>
        </w:rPr>
        <w:t xml:space="preserve"> had the interest.</w:t>
      </w:r>
    </w:p>
    <w:p w:rsidR="006D64D1" w:rsidRPr="006B75B7" w:rsidRDefault="00E45DA5">
      <w:pPr>
        <w:pStyle w:val="ListParagraph"/>
        <w:numPr>
          <w:ilvl w:val="1"/>
          <w:numId w:val="1"/>
        </w:numPr>
        <w:tabs>
          <w:tab w:val="left" w:pos="674"/>
          <w:tab w:val="left" w:pos="675"/>
        </w:tabs>
        <w:spacing w:before="195" w:line="288" w:lineRule="auto"/>
        <w:ind w:left="673" w:right="233" w:hanging="567"/>
        <w:rPr>
          <w:rFonts w:ascii="Calibri Light" w:hAnsi="Calibri Light" w:cs="Calibri Light"/>
          <w:sz w:val="24"/>
          <w:szCs w:val="24"/>
        </w:rPr>
      </w:pPr>
      <w:r w:rsidRPr="006B75B7">
        <w:rPr>
          <w:rFonts w:ascii="Calibri Light" w:hAnsi="Calibri Light" w:cs="Calibri Light"/>
          <w:w w:val="105"/>
          <w:sz w:val="24"/>
          <w:szCs w:val="24"/>
        </w:rPr>
        <w:t>Dispensation requests shall</w:t>
      </w:r>
      <w:r w:rsidRPr="006B75B7">
        <w:rPr>
          <w:rFonts w:ascii="Calibri Light" w:hAnsi="Calibri Light" w:cs="Calibri Light"/>
          <w:spacing w:val="-3"/>
          <w:w w:val="105"/>
          <w:sz w:val="24"/>
          <w:szCs w:val="24"/>
        </w:rPr>
        <w:t xml:space="preserve"> </w:t>
      </w:r>
      <w:r w:rsidRPr="006B75B7">
        <w:rPr>
          <w:rFonts w:ascii="Calibri Light" w:hAnsi="Calibri Light" w:cs="Calibri Light"/>
          <w:w w:val="105"/>
          <w:sz w:val="24"/>
          <w:szCs w:val="24"/>
        </w:rPr>
        <w:t>be</w:t>
      </w:r>
      <w:r w:rsidRPr="006B75B7">
        <w:rPr>
          <w:rFonts w:ascii="Calibri Light" w:hAnsi="Calibri Light" w:cs="Calibri Light"/>
          <w:spacing w:val="-5"/>
          <w:w w:val="105"/>
          <w:sz w:val="24"/>
          <w:szCs w:val="24"/>
        </w:rPr>
        <w:t xml:space="preserve"> </w:t>
      </w:r>
      <w:r w:rsidRPr="006B75B7">
        <w:rPr>
          <w:rFonts w:ascii="Calibri Light" w:hAnsi="Calibri Light" w:cs="Calibri Light"/>
          <w:w w:val="105"/>
          <w:sz w:val="24"/>
          <w:szCs w:val="24"/>
        </w:rPr>
        <w:t>in</w:t>
      </w:r>
      <w:r w:rsidRPr="006B75B7">
        <w:rPr>
          <w:rFonts w:ascii="Calibri Light" w:hAnsi="Calibri Light" w:cs="Calibri Light"/>
          <w:spacing w:val="-14"/>
          <w:w w:val="105"/>
          <w:sz w:val="24"/>
          <w:szCs w:val="24"/>
        </w:rPr>
        <w:t xml:space="preserve"> </w:t>
      </w:r>
      <w:r w:rsidRPr="006B75B7">
        <w:rPr>
          <w:rFonts w:ascii="Calibri Light" w:hAnsi="Calibri Light" w:cs="Calibri Light"/>
          <w:w w:val="105"/>
          <w:sz w:val="24"/>
          <w:szCs w:val="24"/>
        </w:rPr>
        <w:t>writing</w:t>
      </w:r>
      <w:r w:rsidRPr="006B75B7">
        <w:rPr>
          <w:rFonts w:ascii="Calibri Light" w:hAnsi="Calibri Light" w:cs="Calibri Light"/>
          <w:spacing w:val="-2"/>
          <w:w w:val="105"/>
          <w:sz w:val="24"/>
          <w:szCs w:val="24"/>
        </w:rPr>
        <w:t xml:space="preserve"> </w:t>
      </w:r>
      <w:r w:rsidRPr="006B75B7">
        <w:rPr>
          <w:rFonts w:ascii="Calibri Light" w:hAnsi="Calibri Light" w:cs="Calibri Light"/>
          <w:w w:val="105"/>
          <w:sz w:val="24"/>
          <w:szCs w:val="24"/>
        </w:rPr>
        <w:t>and</w:t>
      </w:r>
      <w:r w:rsidRPr="006B75B7">
        <w:rPr>
          <w:rFonts w:ascii="Calibri Light" w:hAnsi="Calibri Light" w:cs="Calibri Light"/>
          <w:spacing w:val="-3"/>
          <w:w w:val="105"/>
          <w:sz w:val="24"/>
          <w:szCs w:val="24"/>
        </w:rPr>
        <w:t xml:space="preserve"> </w:t>
      </w:r>
      <w:r w:rsidRPr="006B75B7">
        <w:rPr>
          <w:rFonts w:ascii="Calibri Light" w:hAnsi="Calibri Light" w:cs="Calibri Light"/>
          <w:w w:val="105"/>
          <w:sz w:val="24"/>
          <w:szCs w:val="24"/>
        </w:rPr>
        <w:t>submitted</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to</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Proper Officer</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as</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soon as</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possible</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before</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meeting, or</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failing</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that,</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at</w:t>
      </w:r>
      <w:r w:rsidRPr="006B75B7">
        <w:rPr>
          <w:rFonts w:ascii="Calibri Light" w:hAnsi="Calibri Light" w:cs="Calibri Light"/>
          <w:spacing w:val="-5"/>
          <w:w w:val="105"/>
          <w:sz w:val="24"/>
          <w:szCs w:val="24"/>
        </w:rPr>
        <w:t xml:space="preserve"> </w:t>
      </w:r>
      <w:r w:rsidRPr="006B75B7">
        <w:rPr>
          <w:rFonts w:ascii="Calibri Light" w:hAnsi="Calibri Light" w:cs="Calibri Light"/>
          <w:w w:val="105"/>
          <w:sz w:val="24"/>
          <w:szCs w:val="24"/>
        </w:rPr>
        <w:t>the start</w:t>
      </w:r>
      <w:r w:rsidRPr="006B75B7">
        <w:rPr>
          <w:rFonts w:ascii="Calibri Light" w:hAnsi="Calibri Light" w:cs="Calibri Light"/>
          <w:spacing w:val="-12"/>
          <w:w w:val="105"/>
          <w:sz w:val="24"/>
          <w:szCs w:val="24"/>
        </w:rPr>
        <w:t xml:space="preserve"> </w:t>
      </w:r>
      <w:r w:rsidRPr="006B75B7">
        <w:rPr>
          <w:rFonts w:ascii="Calibri Light" w:hAnsi="Calibri Light" w:cs="Calibri Light"/>
          <w:w w:val="105"/>
          <w:sz w:val="24"/>
          <w:szCs w:val="24"/>
        </w:rPr>
        <w:t>of</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13"/>
          <w:w w:val="105"/>
          <w:sz w:val="24"/>
          <w:szCs w:val="24"/>
        </w:rPr>
        <w:t xml:space="preserve"> </w:t>
      </w:r>
      <w:r w:rsidRPr="006B75B7">
        <w:rPr>
          <w:rFonts w:ascii="Calibri Light" w:hAnsi="Calibri Light" w:cs="Calibri Light"/>
          <w:w w:val="105"/>
          <w:sz w:val="24"/>
          <w:szCs w:val="24"/>
        </w:rPr>
        <w:t>meeting</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for</w:t>
      </w:r>
      <w:r w:rsidRPr="006B75B7">
        <w:rPr>
          <w:rFonts w:ascii="Calibri Light" w:hAnsi="Calibri Light" w:cs="Calibri Light"/>
          <w:spacing w:val="-8"/>
          <w:w w:val="105"/>
          <w:sz w:val="24"/>
          <w:szCs w:val="24"/>
        </w:rPr>
        <w:t xml:space="preserve"> </w:t>
      </w:r>
      <w:r w:rsidRPr="006B75B7">
        <w:rPr>
          <w:rFonts w:ascii="Calibri Light" w:hAnsi="Calibri Light" w:cs="Calibri Light"/>
          <w:w w:val="105"/>
          <w:sz w:val="24"/>
          <w:szCs w:val="24"/>
        </w:rPr>
        <w:t>which the dispensation is required.</w:t>
      </w:r>
    </w:p>
    <w:p w:rsidR="006D64D1" w:rsidRPr="006B75B7" w:rsidRDefault="006D64D1">
      <w:pPr>
        <w:pStyle w:val="BodyText"/>
        <w:spacing w:before="6"/>
        <w:rPr>
          <w:rFonts w:ascii="Calibri Light" w:hAnsi="Calibri Light" w:cs="Calibri Light"/>
          <w:sz w:val="24"/>
          <w:szCs w:val="24"/>
        </w:rPr>
      </w:pPr>
    </w:p>
    <w:p w:rsidR="006D64D1" w:rsidRPr="006B75B7" w:rsidRDefault="00E45DA5">
      <w:pPr>
        <w:pStyle w:val="ListParagraph"/>
        <w:numPr>
          <w:ilvl w:val="1"/>
          <w:numId w:val="1"/>
        </w:numPr>
        <w:tabs>
          <w:tab w:val="left" w:pos="671"/>
          <w:tab w:val="left" w:pos="672"/>
        </w:tabs>
        <w:spacing w:line="290" w:lineRule="auto"/>
        <w:ind w:left="657" w:right="158" w:hanging="552"/>
        <w:rPr>
          <w:rFonts w:ascii="Calibri Light" w:hAnsi="Calibri Light" w:cs="Calibri Light"/>
          <w:sz w:val="24"/>
          <w:szCs w:val="24"/>
        </w:rPr>
      </w:pPr>
      <w:r w:rsidRPr="006B75B7">
        <w:rPr>
          <w:rFonts w:ascii="Calibri Light" w:hAnsi="Calibri Light" w:cs="Calibri Light"/>
          <w:w w:val="105"/>
          <w:sz w:val="24"/>
          <w:szCs w:val="24"/>
        </w:rPr>
        <w:t>A decision as</w:t>
      </w:r>
      <w:r w:rsidRPr="006B75B7">
        <w:rPr>
          <w:rFonts w:ascii="Calibri Light" w:hAnsi="Calibri Light" w:cs="Calibri Light"/>
          <w:spacing w:val="-2"/>
          <w:w w:val="105"/>
          <w:sz w:val="24"/>
          <w:szCs w:val="24"/>
        </w:rPr>
        <w:t xml:space="preserve"> </w:t>
      </w:r>
      <w:r w:rsidRPr="006B75B7">
        <w:rPr>
          <w:rFonts w:ascii="Calibri Light" w:hAnsi="Calibri Light" w:cs="Calibri Light"/>
          <w:w w:val="105"/>
          <w:sz w:val="24"/>
          <w:szCs w:val="24"/>
        </w:rPr>
        <w:t>to</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whether to</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grant a</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dispensation shall be</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made (</w:t>
      </w:r>
      <w:proofErr w:type="spellStart"/>
      <w:r w:rsidRPr="006B75B7">
        <w:rPr>
          <w:rFonts w:ascii="Calibri Light" w:hAnsi="Calibri Light" w:cs="Calibri Light"/>
          <w:w w:val="105"/>
          <w:sz w:val="24"/>
          <w:szCs w:val="24"/>
        </w:rPr>
        <w:t>i</w:t>
      </w:r>
      <w:proofErr w:type="spellEnd"/>
      <w:r w:rsidRPr="006B75B7">
        <w:rPr>
          <w:rFonts w:ascii="Calibri Light" w:hAnsi="Calibri Light" w:cs="Calibri Light"/>
          <w:w w:val="105"/>
          <w:sz w:val="24"/>
          <w:szCs w:val="24"/>
        </w:rPr>
        <w:t>) when submitted prior</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to</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10"/>
          <w:w w:val="105"/>
          <w:sz w:val="24"/>
          <w:szCs w:val="24"/>
        </w:rPr>
        <w:t xml:space="preserve"> </w:t>
      </w:r>
      <w:r w:rsidRPr="006B75B7">
        <w:rPr>
          <w:rFonts w:ascii="Calibri Light" w:hAnsi="Calibri Light" w:cs="Calibri Light"/>
          <w:w w:val="105"/>
          <w:sz w:val="24"/>
          <w:szCs w:val="24"/>
        </w:rPr>
        <w:t>meeting</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by</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Proper Officer</w:t>
      </w:r>
      <w:r w:rsidRPr="006B75B7">
        <w:rPr>
          <w:rFonts w:ascii="Calibri Light" w:hAnsi="Calibri Light" w:cs="Calibri Light"/>
          <w:spacing w:val="-4"/>
          <w:w w:val="105"/>
          <w:sz w:val="24"/>
          <w:szCs w:val="24"/>
        </w:rPr>
        <w:t xml:space="preserve"> </w:t>
      </w:r>
      <w:ins w:id="26" w:author="Mr Strickland" w:date="2024-12-21T14:51:00Z">
        <w:r w:rsidR="00F509BC">
          <w:rPr>
            <w:rFonts w:ascii="Calibri Light" w:hAnsi="Calibri Light" w:cs="Calibri Light"/>
            <w:spacing w:val="-4"/>
            <w:w w:val="105"/>
            <w:sz w:val="24"/>
            <w:szCs w:val="24"/>
          </w:rPr>
          <w:t xml:space="preserve">(i.e. the Clerk to the Council) </w:t>
        </w:r>
      </w:ins>
      <w:r w:rsidRPr="006B75B7">
        <w:rPr>
          <w:rFonts w:ascii="Calibri Light" w:hAnsi="Calibri Light" w:cs="Calibri Light"/>
          <w:w w:val="105"/>
          <w:sz w:val="24"/>
          <w:szCs w:val="24"/>
        </w:rPr>
        <w:t>in</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consultation with</w:t>
      </w:r>
      <w:r w:rsidRPr="006B75B7">
        <w:rPr>
          <w:rFonts w:ascii="Calibri Light" w:hAnsi="Calibri Light" w:cs="Calibri Light"/>
          <w:spacing w:val="-5"/>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Chairman, or</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(ii) for</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an interest</w:t>
      </w:r>
      <w:r w:rsidRPr="006B75B7">
        <w:rPr>
          <w:rFonts w:ascii="Calibri Light" w:hAnsi="Calibri Light" w:cs="Calibri Light"/>
          <w:spacing w:val="-8"/>
          <w:w w:val="105"/>
          <w:sz w:val="24"/>
          <w:szCs w:val="24"/>
        </w:rPr>
        <w:t xml:space="preserve"> </w:t>
      </w:r>
      <w:r w:rsidRPr="006B75B7">
        <w:rPr>
          <w:rFonts w:ascii="Calibri Light" w:hAnsi="Calibri Light" w:cs="Calibri Light"/>
          <w:w w:val="105"/>
          <w:sz w:val="24"/>
          <w:szCs w:val="24"/>
        </w:rPr>
        <w:t>declared</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at</w:t>
      </w:r>
      <w:r w:rsidRPr="006B75B7">
        <w:rPr>
          <w:rFonts w:ascii="Calibri Light" w:hAnsi="Calibri Light" w:cs="Calibri Light"/>
          <w:spacing w:val="-12"/>
          <w:w w:val="105"/>
          <w:sz w:val="24"/>
          <w:szCs w:val="24"/>
        </w:rPr>
        <w:t xml:space="preserve"> </w:t>
      </w:r>
      <w:r w:rsidRPr="006B75B7">
        <w:rPr>
          <w:rFonts w:ascii="Calibri Light" w:hAnsi="Calibri Light" w:cs="Calibri Light"/>
          <w:w w:val="105"/>
          <w:sz w:val="24"/>
          <w:szCs w:val="24"/>
        </w:rPr>
        <w:t>the start</w:t>
      </w:r>
      <w:r w:rsidRPr="006B75B7">
        <w:rPr>
          <w:rFonts w:ascii="Calibri Light" w:hAnsi="Calibri Light" w:cs="Calibri Light"/>
          <w:spacing w:val="-5"/>
          <w:w w:val="105"/>
          <w:sz w:val="24"/>
          <w:szCs w:val="24"/>
        </w:rPr>
        <w:t xml:space="preserve"> </w:t>
      </w:r>
      <w:r w:rsidRPr="006B75B7">
        <w:rPr>
          <w:rFonts w:ascii="Calibri Light" w:hAnsi="Calibri Light" w:cs="Calibri Light"/>
          <w:w w:val="105"/>
          <w:sz w:val="24"/>
          <w:szCs w:val="24"/>
        </w:rPr>
        <w:t>of</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12"/>
          <w:w w:val="105"/>
          <w:sz w:val="24"/>
          <w:szCs w:val="24"/>
        </w:rPr>
        <w:t xml:space="preserve"> </w:t>
      </w:r>
      <w:r w:rsidRPr="006B75B7">
        <w:rPr>
          <w:rFonts w:ascii="Calibri Light" w:hAnsi="Calibri Light" w:cs="Calibri Light"/>
          <w:w w:val="105"/>
          <w:sz w:val="24"/>
          <w:szCs w:val="24"/>
        </w:rPr>
        <w:t>meeting, by</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13"/>
          <w:w w:val="105"/>
          <w:sz w:val="24"/>
          <w:szCs w:val="24"/>
        </w:rPr>
        <w:t xml:space="preserve"> </w:t>
      </w:r>
      <w:r w:rsidRPr="006B75B7">
        <w:rPr>
          <w:rFonts w:ascii="Calibri Light" w:hAnsi="Calibri Light" w:cs="Calibri Light"/>
          <w:w w:val="105"/>
          <w:sz w:val="24"/>
          <w:szCs w:val="24"/>
        </w:rPr>
        <w:t>Council following</w:t>
      </w:r>
      <w:r w:rsidRPr="006B75B7">
        <w:rPr>
          <w:rFonts w:ascii="Calibri Light" w:hAnsi="Calibri Light" w:cs="Calibri Light"/>
          <w:spacing w:val="-2"/>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12"/>
          <w:w w:val="105"/>
          <w:sz w:val="24"/>
          <w:szCs w:val="24"/>
        </w:rPr>
        <w:t xml:space="preserve"> </w:t>
      </w:r>
      <w:r w:rsidRPr="006B75B7">
        <w:rPr>
          <w:rFonts w:ascii="Calibri Light" w:hAnsi="Calibri Light" w:cs="Calibri Light"/>
          <w:w w:val="105"/>
          <w:sz w:val="24"/>
          <w:szCs w:val="24"/>
        </w:rPr>
        <w:t>proposal</w:t>
      </w:r>
      <w:r w:rsidRPr="006B75B7">
        <w:rPr>
          <w:rFonts w:ascii="Calibri Light" w:hAnsi="Calibri Light" w:cs="Calibri Light"/>
          <w:spacing w:val="-2"/>
          <w:w w:val="105"/>
          <w:sz w:val="24"/>
          <w:szCs w:val="24"/>
        </w:rPr>
        <w:t xml:space="preserve"> </w:t>
      </w:r>
      <w:r w:rsidRPr="006B75B7">
        <w:rPr>
          <w:rFonts w:ascii="Calibri Light" w:hAnsi="Calibri Light" w:cs="Calibri Light"/>
          <w:w w:val="105"/>
          <w:sz w:val="24"/>
          <w:szCs w:val="24"/>
        </w:rPr>
        <w:t>from</w:t>
      </w:r>
      <w:r w:rsidRPr="006B75B7">
        <w:rPr>
          <w:rFonts w:ascii="Calibri Light" w:hAnsi="Calibri Light" w:cs="Calibri Light"/>
          <w:spacing w:val="-3"/>
          <w:w w:val="105"/>
          <w:sz w:val="24"/>
          <w:szCs w:val="24"/>
        </w:rPr>
        <w:t xml:space="preserve"> </w:t>
      </w:r>
      <w:r w:rsidRPr="006B75B7">
        <w:rPr>
          <w:rFonts w:ascii="Calibri Light" w:hAnsi="Calibri Light" w:cs="Calibri Light"/>
          <w:w w:val="105"/>
          <w:sz w:val="24"/>
          <w:szCs w:val="24"/>
        </w:rPr>
        <w:t xml:space="preserve">the </w:t>
      </w:r>
      <w:r w:rsidRPr="006B75B7">
        <w:rPr>
          <w:rFonts w:ascii="Calibri Light" w:hAnsi="Calibri Light" w:cs="Calibri Light"/>
          <w:spacing w:val="-2"/>
          <w:w w:val="105"/>
          <w:sz w:val="24"/>
          <w:szCs w:val="24"/>
        </w:rPr>
        <w:t>Chairman.</w:t>
      </w:r>
    </w:p>
    <w:p w:rsidR="006D64D1" w:rsidRPr="006B75B7" w:rsidRDefault="00E45DA5">
      <w:pPr>
        <w:pStyle w:val="ListParagraph"/>
        <w:numPr>
          <w:ilvl w:val="1"/>
          <w:numId w:val="1"/>
        </w:numPr>
        <w:tabs>
          <w:tab w:val="left" w:pos="666"/>
          <w:tab w:val="left" w:pos="667"/>
        </w:tabs>
        <w:spacing w:before="190" w:line="295" w:lineRule="auto"/>
        <w:ind w:left="667" w:right="203"/>
        <w:rPr>
          <w:rFonts w:ascii="Calibri Light" w:hAnsi="Calibri Light" w:cs="Calibri Light"/>
          <w:sz w:val="24"/>
          <w:szCs w:val="24"/>
        </w:rPr>
      </w:pPr>
      <w:r w:rsidRPr="006B75B7">
        <w:rPr>
          <w:rFonts w:ascii="Calibri Light" w:hAnsi="Calibri Light" w:cs="Calibri Light"/>
          <w:w w:val="105"/>
          <w:sz w:val="24"/>
          <w:szCs w:val="24"/>
        </w:rPr>
        <w:t>The</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Chairman may</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propose</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to</w:t>
      </w:r>
      <w:r w:rsidRPr="006B75B7">
        <w:rPr>
          <w:rFonts w:ascii="Calibri Light" w:hAnsi="Calibri Light" w:cs="Calibri Light"/>
          <w:spacing w:val="-15"/>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Council</w:t>
      </w:r>
      <w:r w:rsidRPr="006B75B7">
        <w:rPr>
          <w:rFonts w:ascii="Calibri Light" w:hAnsi="Calibri Light" w:cs="Calibri Light"/>
          <w:spacing w:val="-5"/>
          <w:w w:val="105"/>
          <w:sz w:val="24"/>
          <w:szCs w:val="24"/>
        </w:rPr>
        <w:t xml:space="preserve"> </w:t>
      </w:r>
      <w:r w:rsidRPr="006B75B7">
        <w:rPr>
          <w:rFonts w:ascii="Calibri Light" w:hAnsi="Calibri Light" w:cs="Calibri Light"/>
          <w:w w:val="105"/>
          <w:sz w:val="24"/>
          <w:szCs w:val="24"/>
        </w:rPr>
        <w:t>that</w:t>
      </w:r>
      <w:r w:rsidRPr="006B75B7">
        <w:rPr>
          <w:rFonts w:ascii="Calibri Light" w:hAnsi="Calibri Light" w:cs="Calibri Light"/>
          <w:spacing w:val="-10"/>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declared interest</w:t>
      </w:r>
      <w:r w:rsidRPr="006B75B7">
        <w:rPr>
          <w:rFonts w:ascii="Calibri Light" w:hAnsi="Calibri Light" w:cs="Calibri Light"/>
          <w:spacing w:val="-3"/>
          <w:w w:val="105"/>
          <w:sz w:val="24"/>
          <w:szCs w:val="24"/>
        </w:rPr>
        <w:t xml:space="preserve"> </w:t>
      </w:r>
      <w:r w:rsidRPr="006B75B7">
        <w:rPr>
          <w:rFonts w:ascii="Calibri Light" w:hAnsi="Calibri Light" w:cs="Calibri Light"/>
          <w:w w:val="105"/>
          <w:sz w:val="24"/>
          <w:szCs w:val="24"/>
        </w:rPr>
        <w:t>be</w:t>
      </w:r>
      <w:r w:rsidRPr="006B75B7">
        <w:rPr>
          <w:rFonts w:ascii="Calibri Light" w:hAnsi="Calibri Light" w:cs="Calibri Light"/>
          <w:spacing w:val="-10"/>
          <w:w w:val="105"/>
          <w:sz w:val="24"/>
          <w:szCs w:val="24"/>
        </w:rPr>
        <w:t xml:space="preserve"> </w:t>
      </w:r>
      <w:r w:rsidRPr="006B75B7">
        <w:rPr>
          <w:rFonts w:ascii="Calibri Light" w:hAnsi="Calibri Light" w:cs="Calibri Light"/>
          <w:w w:val="105"/>
          <w:sz w:val="24"/>
          <w:szCs w:val="24"/>
        </w:rPr>
        <w:t>discounted if</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he</w:t>
      </w:r>
      <w:ins w:id="27" w:author="Mr Strickland" w:date="2024-12-21T14:49:00Z">
        <w:r w:rsidR="00B70177">
          <w:rPr>
            <w:rFonts w:ascii="Calibri Light" w:hAnsi="Calibri Light" w:cs="Calibri Light"/>
            <w:w w:val="105"/>
            <w:sz w:val="24"/>
            <w:szCs w:val="24"/>
          </w:rPr>
          <w:t>/she</w:t>
        </w:r>
      </w:ins>
      <w:r w:rsidRPr="006B75B7">
        <w:rPr>
          <w:rFonts w:ascii="Calibri Light" w:hAnsi="Calibri Light" w:cs="Calibri Light"/>
          <w:w w:val="105"/>
          <w:sz w:val="24"/>
          <w:szCs w:val="24"/>
        </w:rPr>
        <w:t xml:space="preserve"> considers that matter unlikely to affect the member's impartiality.</w:t>
      </w:r>
    </w:p>
    <w:p w:rsidR="006D64D1" w:rsidRPr="006B75B7" w:rsidRDefault="00E45DA5">
      <w:pPr>
        <w:pStyle w:val="ListParagraph"/>
        <w:numPr>
          <w:ilvl w:val="1"/>
          <w:numId w:val="1"/>
        </w:numPr>
        <w:tabs>
          <w:tab w:val="left" w:pos="666"/>
          <w:tab w:val="left" w:pos="667"/>
        </w:tabs>
        <w:spacing w:before="194"/>
        <w:ind w:left="666" w:hanging="560"/>
        <w:rPr>
          <w:rFonts w:ascii="Calibri Light" w:hAnsi="Calibri Light" w:cs="Calibri Light"/>
          <w:sz w:val="24"/>
          <w:szCs w:val="24"/>
        </w:rPr>
      </w:pPr>
      <w:r w:rsidRPr="006B75B7">
        <w:rPr>
          <w:rFonts w:ascii="Calibri Light" w:hAnsi="Calibri Light" w:cs="Calibri Light"/>
          <w:w w:val="105"/>
          <w:sz w:val="24"/>
          <w:szCs w:val="24"/>
        </w:rPr>
        <w:t>A</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dispensation</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request</w:t>
      </w:r>
      <w:r w:rsidRPr="006B75B7">
        <w:rPr>
          <w:rFonts w:ascii="Calibri Light" w:hAnsi="Calibri Light" w:cs="Calibri Light"/>
          <w:spacing w:val="-2"/>
          <w:w w:val="105"/>
          <w:sz w:val="24"/>
          <w:szCs w:val="24"/>
        </w:rPr>
        <w:t xml:space="preserve"> </w:t>
      </w:r>
      <w:r w:rsidRPr="006B75B7">
        <w:rPr>
          <w:rFonts w:ascii="Calibri Light" w:hAnsi="Calibri Light" w:cs="Calibri Light"/>
          <w:w w:val="105"/>
          <w:sz w:val="24"/>
          <w:szCs w:val="24"/>
        </w:rPr>
        <w:t>shall</w:t>
      </w:r>
      <w:r w:rsidRPr="006B75B7">
        <w:rPr>
          <w:rFonts w:ascii="Calibri Light" w:hAnsi="Calibri Light" w:cs="Calibri Light"/>
          <w:spacing w:val="-13"/>
          <w:w w:val="105"/>
          <w:sz w:val="24"/>
          <w:szCs w:val="24"/>
        </w:rPr>
        <w:t xml:space="preserve"> </w:t>
      </w:r>
      <w:r w:rsidRPr="006B75B7">
        <w:rPr>
          <w:rFonts w:ascii="Calibri Light" w:hAnsi="Calibri Light" w:cs="Calibri Light"/>
          <w:spacing w:val="-2"/>
          <w:w w:val="105"/>
          <w:sz w:val="24"/>
          <w:szCs w:val="24"/>
        </w:rPr>
        <w:t>confirm:</w:t>
      </w:r>
    </w:p>
    <w:p w:rsidR="006D64D1" w:rsidRPr="006B75B7" w:rsidRDefault="006D64D1">
      <w:pPr>
        <w:pStyle w:val="BodyText"/>
        <w:spacing w:before="11"/>
        <w:rPr>
          <w:rFonts w:ascii="Calibri Light" w:hAnsi="Calibri Light" w:cs="Calibri Light"/>
          <w:sz w:val="24"/>
          <w:szCs w:val="24"/>
        </w:rPr>
      </w:pPr>
    </w:p>
    <w:p w:rsidR="006D64D1" w:rsidRPr="006B75B7" w:rsidRDefault="00E45DA5">
      <w:pPr>
        <w:pStyle w:val="ListParagraph"/>
        <w:numPr>
          <w:ilvl w:val="2"/>
          <w:numId w:val="1"/>
        </w:numPr>
        <w:tabs>
          <w:tab w:val="left" w:pos="1239"/>
          <w:tab w:val="left" w:pos="1240"/>
        </w:tabs>
        <w:spacing w:line="290" w:lineRule="auto"/>
        <w:ind w:left="1238" w:right="681" w:hanging="567"/>
        <w:rPr>
          <w:rFonts w:ascii="Calibri Light" w:hAnsi="Calibri Light" w:cs="Calibri Light"/>
          <w:sz w:val="24"/>
          <w:szCs w:val="24"/>
        </w:rPr>
      </w:pPr>
      <w:r w:rsidRPr="006B75B7">
        <w:rPr>
          <w:rFonts w:ascii="Calibri Light" w:hAnsi="Calibri Light" w:cs="Calibri Light"/>
          <w:w w:val="105"/>
          <w:sz w:val="24"/>
          <w:szCs w:val="24"/>
        </w:rPr>
        <w:t>the</w:t>
      </w:r>
      <w:r w:rsidRPr="006B75B7">
        <w:rPr>
          <w:rFonts w:ascii="Calibri Light" w:hAnsi="Calibri Light" w:cs="Calibri Light"/>
          <w:spacing w:val="-12"/>
          <w:w w:val="105"/>
          <w:sz w:val="24"/>
          <w:szCs w:val="24"/>
        </w:rPr>
        <w:t xml:space="preserve"> </w:t>
      </w:r>
      <w:r w:rsidRPr="006B75B7">
        <w:rPr>
          <w:rFonts w:ascii="Calibri Light" w:hAnsi="Calibri Light" w:cs="Calibri Light"/>
          <w:w w:val="105"/>
          <w:sz w:val="24"/>
          <w:szCs w:val="24"/>
        </w:rPr>
        <w:t>description</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and</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16"/>
          <w:w w:val="105"/>
          <w:sz w:val="24"/>
          <w:szCs w:val="24"/>
        </w:rPr>
        <w:t xml:space="preserve"> </w:t>
      </w:r>
      <w:r w:rsidRPr="006B75B7">
        <w:rPr>
          <w:rFonts w:ascii="Calibri Light" w:hAnsi="Calibri Light" w:cs="Calibri Light"/>
          <w:w w:val="105"/>
          <w:sz w:val="24"/>
          <w:szCs w:val="24"/>
        </w:rPr>
        <w:t>nature</w:t>
      </w:r>
      <w:r w:rsidRPr="006B75B7">
        <w:rPr>
          <w:rFonts w:ascii="Calibri Light" w:hAnsi="Calibri Light" w:cs="Calibri Light"/>
          <w:spacing w:val="-2"/>
          <w:w w:val="105"/>
          <w:sz w:val="24"/>
          <w:szCs w:val="24"/>
        </w:rPr>
        <w:t xml:space="preserve"> </w:t>
      </w:r>
      <w:r w:rsidRPr="006B75B7">
        <w:rPr>
          <w:rFonts w:ascii="Calibri Light" w:hAnsi="Calibri Light" w:cs="Calibri Light"/>
          <w:w w:val="105"/>
          <w:sz w:val="24"/>
          <w:szCs w:val="24"/>
        </w:rPr>
        <w:t>of</w:t>
      </w:r>
      <w:r w:rsidRPr="006B75B7">
        <w:rPr>
          <w:rFonts w:ascii="Calibri Light" w:hAnsi="Calibri Light" w:cs="Calibri Light"/>
          <w:spacing w:val="-8"/>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13"/>
          <w:w w:val="105"/>
          <w:sz w:val="24"/>
          <w:szCs w:val="24"/>
        </w:rPr>
        <w:t xml:space="preserve"> </w:t>
      </w:r>
      <w:r w:rsidRPr="006B75B7">
        <w:rPr>
          <w:rFonts w:ascii="Calibri Light" w:hAnsi="Calibri Light" w:cs="Calibri Light"/>
          <w:w w:val="105"/>
          <w:sz w:val="24"/>
          <w:szCs w:val="24"/>
        </w:rPr>
        <w:t>disclosable</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pecuniary interest</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or</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other interest to which the</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request for the dispensation relates;</w:t>
      </w:r>
    </w:p>
    <w:p w:rsidR="006D64D1" w:rsidRPr="006B75B7" w:rsidRDefault="006D64D1">
      <w:pPr>
        <w:pStyle w:val="BodyText"/>
        <w:spacing w:before="3"/>
        <w:rPr>
          <w:rFonts w:ascii="Calibri Light" w:hAnsi="Calibri Light" w:cs="Calibri Light"/>
          <w:sz w:val="24"/>
          <w:szCs w:val="24"/>
        </w:rPr>
      </w:pPr>
    </w:p>
    <w:p w:rsidR="006D64D1" w:rsidRPr="006B75B7" w:rsidRDefault="00E45DA5">
      <w:pPr>
        <w:pStyle w:val="ListParagraph"/>
        <w:numPr>
          <w:ilvl w:val="2"/>
          <w:numId w:val="1"/>
        </w:numPr>
        <w:tabs>
          <w:tab w:val="left" w:pos="1237"/>
          <w:tab w:val="left" w:pos="1238"/>
        </w:tabs>
        <w:spacing w:line="290" w:lineRule="auto"/>
        <w:ind w:left="1240" w:right="356" w:hanging="574"/>
        <w:rPr>
          <w:rFonts w:ascii="Calibri Light" w:hAnsi="Calibri Light" w:cs="Calibri Light"/>
          <w:sz w:val="24"/>
          <w:szCs w:val="24"/>
        </w:rPr>
      </w:pPr>
      <w:r w:rsidRPr="006B75B7">
        <w:rPr>
          <w:rFonts w:ascii="Calibri Light" w:hAnsi="Calibri Light" w:cs="Calibri Light"/>
          <w:w w:val="105"/>
          <w:sz w:val="24"/>
          <w:szCs w:val="24"/>
        </w:rPr>
        <w:t>whether</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8"/>
          <w:w w:val="105"/>
          <w:sz w:val="24"/>
          <w:szCs w:val="24"/>
        </w:rPr>
        <w:t xml:space="preserve"> </w:t>
      </w:r>
      <w:r w:rsidRPr="006B75B7">
        <w:rPr>
          <w:rFonts w:ascii="Calibri Light" w:hAnsi="Calibri Light" w:cs="Calibri Light"/>
          <w:w w:val="105"/>
          <w:sz w:val="24"/>
          <w:szCs w:val="24"/>
        </w:rPr>
        <w:t>dispensation is</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required to</w:t>
      </w:r>
      <w:r w:rsidRPr="006B75B7">
        <w:rPr>
          <w:rFonts w:ascii="Calibri Light" w:hAnsi="Calibri Light" w:cs="Calibri Light"/>
          <w:spacing w:val="-16"/>
          <w:w w:val="105"/>
          <w:sz w:val="24"/>
          <w:szCs w:val="24"/>
        </w:rPr>
        <w:t xml:space="preserve"> </w:t>
      </w:r>
      <w:r w:rsidRPr="006B75B7">
        <w:rPr>
          <w:rFonts w:ascii="Calibri Light" w:hAnsi="Calibri Light" w:cs="Calibri Light"/>
          <w:w w:val="105"/>
          <w:sz w:val="24"/>
          <w:szCs w:val="24"/>
        </w:rPr>
        <w:t>participate at</w:t>
      </w:r>
      <w:r w:rsidRPr="006B75B7">
        <w:rPr>
          <w:rFonts w:ascii="Calibri Light" w:hAnsi="Calibri Light" w:cs="Calibri Light"/>
          <w:spacing w:val="-15"/>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16"/>
          <w:w w:val="105"/>
          <w:sz w:val="24"/>
          <w:szCs w:val="24"/>
        </w:rPr>
        <w:t xml:space="preserve"> </w:t>
      </w:r>
      <w:r w:rsidRPr="006B75B7">
        <w:rPr>
          <w:rFonts w:ascii="Calibri Light" w:hAnsi="Calibri Light" w:cs="Calibri Light"/>
          <w:w w:val="105"/>
          <w:sz w:val="24"/>
          <w:szCs w:val="24"/>
        </w:rPr>
        <w:t>meeting</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in</w:t>
      </w:r>
      <w:r w:rsidRPr="006B75B7">
        <w:rPr>
          <w:rFonts w:ascii="Calibri Light" w:hAnsi="Calibri Light" w:cs="Calibri Light"/>
          <w:spacing w:val="-15"/>
          <w:w w:val="105"/>
          <w:sz w:val="24"/>
          <w:szCs w:val="24"/>
        </w:rPr>
        <w:t xml:space="preserve"> </w:t>
      </w:r>
      <w:r w:rsidRPr="006B75B7">
        <w:rPr>
          <w:rFonts w:ascii="Calibri Light" w:hAnsi="Calibri Light" w:cs="Calibri Light"/>
          <w:w w:val="105"/>
          <w:sz w:val="24"/>
          <w:szCs w:val="24"/>
        </w:rPr>
        <w:t>a</w:t>
      </w:r>
      <w:r w:rsidRPr="006B75B7">
        <w:rPr>
          <w:rFonts w:ascii="Calibri Light" w:hAnsi="Calibri Light" w:cs="Calibri Light"/>
          <w:spacing w:val="-13"/>
          <w:w w:val="105"/>
          <w:sz w:val="24"/>
          <w:szCs w:val="24"/>
        </w:rPr>
        <w:t xml:space="preserve"> </w:t>
      </w:r>
      <w:r w:rsidRPr="006B75B7">
        <w:rPr>
          <w:rFonts w:ascii="Calibri Light" w:hAnsi="Calibri Light" w:cs="Calibri Light"/>
          <w:w w:val="105"/>
          <w:sz w:val="24"/>
          <w:szCs w:val="24"/>
        </w:rPr>
        <w:t>discussion only or a discussion and a vote;</w:t>
      </w:r>
    </w:p>
    <w:p w:rsidR="006D64D1" w:rsidRPr="006B75B7" w:rsidRDefault="00E45DA5">
      <w:pPr>
        <w:pStyle w:val="ListParagraph"/>
        <w:numPr>
          <w:ilvl w:val="2"/>
          <w:numId w:val="1"/>
        </w:numPr>
        <w:tabs>
          <w:tab w:val="left" w:pos="1239"/>
          <w:tab w:val="left" w:pos="1240"/>
        </w:tabs>
        <w:spacing w:before="193" w:line="280" w:lineRule="auto"/>
        <w:ind w:left="1235" w:right="499" w:hanging="565"/>
        <w:rPr>
          <w:rFonts w:ascii="Calibri Light" w:hAnsi="Calibri Light" w:cs="Calibri Light"/>
          <w:sz w:val="24"/>
          <w:szCs w:val="24"/>
        </w:rPr>
      </w:pPr>
      <w:r w:rsidRPr="006B75B7">
        <w:rPr>
          <w:rFonts w:ascii="Calibri Light" w:hAnsi="Calibri Light" w:cs="Calibri Light"/>
          <w:w w:val="105"/>
          <w:sz w:val="24"/>
          <w:szCs w:val="24"/>
        </w:rPr>
        <w:t>the</w:t>
      </w:r>
      <w:r w:rsidRPr="006B75B7">
        <w:rPr>
          <w:rFonts w:ascii="Calibri Light" w:hAnsi="Calibri Light" w:cs="Calibri Light"/>
          <w:spacing w:val="-6"/>
          <w:w w:val="105"/>
          <w:sz w:val="24"/>
          <w:szCs w:val="24"/>
        </w:rPr>
        <w:t xml:space="preserve"> </w:t>
      </w:r>
      <w:r w:rsidRPr="006B75B7">
        <w:rPr>
          <w:rFonts w:ascii="Calibri Light" w:hAnsi="Calibri Light" w:cs="Calibri Light"/>
          <w:w w:val="105"/>
          <w:sz w:val="24"/>
          <w:szCs w:val="24"/>
        </w:rPr>
        <w:t>date</w:t>
      </w:r>
      <w:r w:rsidRPr="006B75B7">
        <w:rPr>
          <w:rFonts w:ascii="Calibri Light" w:hAnsi="Calibri Light" w:cs="Calibri Light"/>
          <w:spacing w:val="-5"/>
          <w:w w:val="105"/>
          <w:sz w:val="24"/>
          <w:szCs w:val="24"/>
        </w:rPr>
        <w:t xml:space="preserve"> </w:t>
      </w:r>
      <w:r w:rsidRPr="006B75B7">
        <w:rPr>
          <w:rFonts w:ascii="Calibri Light" w:hAnsi="Calibri Light" w:cs="Calibri Light"/>
          <w:w w:val="105"/>
          <w:sz w:val="24"/>
          <w:szCs w:val="24"/>
        </w:rPr>
        <w:t>of</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meeting</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or</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14"/>
          <w:w w:val="105"/>
          <w:sz w:val="24"/>
          <w:szCs w:val="24"/>
        </w:rPr>
        <w:t xml:space="preserve"> </w:t>
      </w:r>
      <w:r w:rsidRPr="006B75B7">
        <w:rPr>
          <w:rFonts w:ascii="Calibri Light" w:hAnsi="Calibri Light" w:cs="Calibri Light"/>
          <w:w w:val="105"/>
          <w:sz w:val="24"/>
          <w:szCs w:val="24"/>
        </w:rPr>
        <w:t>period</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(not</w:t>
      </w:r>
      <w:r w:rsidRPr="006B75B7">
        <w:rPr>
          <w:rFonts w:ascii="Calibri Light" w:hAnsi="Calibri Light" w:cs="Calibri Light"/>
          <w:spacing w:val="-8"/>
          <w:w w:val="105"/>
          <w:sz w:val="24"/>
          <w:szCs w:val="24"/>
        </w:rPr>
        <w:t xml:space="preserve"> </w:t>
      </w:r>
      <w:r w:rsidRPr="006B75B7">
        <w:rPr>
          <w:rFonts w:ascii="Calibri Light" w:hAnsi="Calibri Light" w:cs="Calibri Light"/>
          <w:w w:val="105"/>
          <w:sz w:val="24"/>
          <w:szCs w:val="24"/>
        </w:rPr>
        <w:t>exceeding four</w:t>
      </w:r>
      <w:r w:rsidRPr="006B75B7">
        <w:rPr>
          <w:rFonts w:ascii="Calibri Light" w:hAnsi="Calibri Light" w:cs="Calibri Light"/>
          <w:spacing w:val="-4"/>
          <w:w w:val="105"/>
          <w:sz w:val="24"/>
          <w:szCs w:val="24"/>
        </w:rPr>
        <w:t xml:space="preserve"> </w:t>
      </w:r>
      <w:r w:rsidRPr="006B75B7">
        <w:rPr>
          <w:rFonts w:ascii="Calibri Light" w:hAnsi="Calibri Light" w:cs="Calibri Light"/>
          <w:w w:val="105"/>
          <w:sz w:val="24"/>
          <w:szCs w:val="24"/>
        </w:rPr>
        <w:t>years) for</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which</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the dispensation is sought; and</w:t>
      </w:r>
    </w:p>
    <w:p w:rsidR="006D64D1" w:rsidRPr="006B75B7" w:rsidRDefault="006D64D1">
      <w:pPr>
        <w:pStyle w:val="BodyText"/>
        <w:spacing w:before="1"/>
        <w:rPr>
          <w:rFonts w:ascii="Calibri Light" w:hAnsi="Calibri Light" w:cs="Calibri Light"/>
          <w:sz w:val="24"/>
          <w:szCs w:val="24"/>
        </w:rPr>
      </w:pPr>
    </w:p>
    <w:p w:rsidR="006D64D1" w:rsidRPr="006B75B7" w:rsidRDefault="00E45DA5">
      <w:pPr>
        <w:pStyle w:val="ListParagraph"/>
        <w:numPr>
          <w:ilvl w:val="2"/>
          <w:numId w:val="1"/>
        </w:numPr>
        <w:tabs>
          <w:tab w:val="left" w:pos="1235"/>
          <w:tab w:val="left" w:pos="1236"/>
        </w:tabs>
        <w:spacing w:before="1"/>
        <w:ind w:left="1235" w:hanging="570"/>
        <w:rPr>
          <w:rFonts w:ascii="Calibri Light" w:hAnsi="Calibri Light" w:cs="Calibri Light"/>
          <w:sz w:val="24"/>
          <w:szCs w:val="24"/>
        </w:rPr>
      </w:pPr>
      <w:r w:rsidRPr="006B75B7">
        <w:rPr>
          <w:rFonts w:ascii="Calibri Light" w:hAnsi="Calibri Light" w:cs="Calibri Light"/>
          <w:w w:val="105"/>
          <w:sz w:val="24"/>
          <w:szCs w:val="24"/>
        </w:rPr>
        <w:t>an</w:t>
      </w:r>
      <w:r w:rsidRPr="006B75B7">
        <w:rPr>
          <w:rFonts w:ascii="Calibri Light" w:hAnsi="Calibri Light" w:cs="Calibri Light"/>
          <w:spacing w:val="-15"/>
          <w:w w:val="105"/>
          <w:sz w:val="24"/>
          <w:szCs w:val="24"/>
        </w:rPr>
        <w:t xml:space="preserve"> </w:t>
      </w:r>
      <w:r w:rsidRPr="006B75B7">
        <w:rPr>
          <w:rFonts w:ascii="Calibri Light" w:hAnsi="Calibri Light" w:cs="Calibri Light"/>
          <w:w w:val="105"/>
          <w:sz w:val="24"/>
          <w:szCs w:val="24"/>
        </w:rPr>
        <w:t>explanation</w:t>
      </w:r>
      <w:r w:rsidRPr="006B75B7">
        <w:rPr>
          <w:rFonts w:ascii="Calibri Light" w:hAnsi="Calibri Light" w:cs="Calibri Light"/>
          <w:spacing w:val="-1"/>
          <w:w w:val="105"/>
          <w:sz w:val="24"/>
          <w:szCs w:val="24"/>
        </w:rPr>
        <w:t xml:space="preserve"> </w:t>
      </w:r>
      <w:r w:rsidRPr="006B75B7">
        <w:rPr>
          <w:rFonts w:ascii="Calibri Light" w:hAnsi="Calibri Light" w:cs="Calibri Light"/>
          <w:w w:val="105"/>
          <w:sz w:val="24"/>
          <w:szCs w:val="24"/>
        </w:rPr>
        <w:t>as</w:t>
      </w:r>
      <w:r w:rsidRPr="006B75B7">
        <w:rPr>
          <w:rFonts w:ascii="Calibri Light" w:hAnsi="Calibri Light" w:cs="Calibri Light"/>
          <w:spacing w:val="-7"/>
          <w:w w:val="105"/>
          <w:sz w:val="24"/>
          <w:szCs w:val="24"/>
        </w:rPr>
        <w:t xml:space="preserve"> </w:t>
      </w:r>
      <w:r w:rsidRPr="006B75B7">
        <w:rPr>
          <w:rFonts w:ascii="Calibri Light" w:hAnsi="Calibri Light" w:cs="Calibri Light"/>
          <w:w w:val="105"/>
          <w:sz w:val="24"/>
          <w:szCs w:val="24"/>
        </w:rPr>
        <w:t>to</w:t>
      </w:r>
      <w:r w:rsidRPr="006B75B7">
        <w:rPr>
          <w:rFonts w:ascii="Calibri Light" w:hAnsi="Calibri Light" w:cs="Calibri Light"/>
          <w:spacing w:val="-11"/>
          <w:w w:val="105"/>
          <w:sz w:val="24"/>
          <w:szCs w:val="24"/>
        </w:rPr>
        <w:t xml:space="preserve"> </w:t>
      </w:r>
      <w:r w:rsidRPr="006B75B7">
        <w:rPr>
          <w:rFonts w:ascii="Calibri Light" w:hAnsi="Calibri Light" w:cs="Calibri Light"/>
          <w:w w:val="105"/>
          <w:sz w:val="24"/>
          <w:szCs w:val="24"/>
        </w:rPr>
        <w:t>why</w:t>
      </w:r>
      <w:r w:rsidRPr="006B75B7">
        <w:rPr>
          <w:rFonts w:ascii="Calibri Light" w:hAnsi="Calibri Light" w:cs="Calibri Light"/>
          <w:spacing w:val="-2"/>
          <w:w w:val="105"/>
          <w:sz w:val="24"/>
          <w:szCs w:val="24"/>
        </w:rPr>
        <w:t xml:space="preserve"> </w:t>
      </w:r>
      <w:r w:rsidRPr="006B75B7">
        <w:rPr>
          <w:rFonts w:ascii="Calibri Light" w:hAnsi="Calibri Light" w:cs="Calibri Light"/>
          <w:w w:val="105"/>
          <w:sz w:val="24"/>
          <w:szCs w:val="24"/>
        </w:rPr>
        <w:t>the</w:t>
      </w:r>
      <w:r w:rsidRPr="006B75B7">
        <w:rPr>
          <w:rFonts w:ascii="Calibri Light" w:hAnsi="Calibri Light" w:cs="Calibri Light"/>
          <w:spacing w:val="-9"/>
          <w:w w:val="105"/>
          <w:sz w:val="24"/>
          <w:szCs w:val="24"/>
        </w:rPr>
        <w:t xml:space="preserve"> </w:t>
      </w:r>
      <w:r w:rsidRPr="006B75B7">
        <w:rPr>
          <w:rFonts w:ascii="Calibri Light" w:hAnsi="Calibri Light" w:cs="Calibri Light"/>
          <w:w w:val="105"/>
          <w:sz w:val="24"/>
          <w:szCs w:val="24"/>
        </w:rPr>
        <w:t>dispensation</w:t>
      </w:r>
      <w:r w:rsidRPr="006B75B7">
        <w:rPr>
          <w:rFonts w:ascii="Calibri Light" w:hAnsi="Calibri Light" w:cs="Calibri Light"/>
          <w:spacing w:val="-3"/>
          <w:w w:val="105"/>
          <w:sz w:val="24"/>
          <w:szCs w:val="24"/>
        </w:rPr>
        <w:t xml:space="preserve"> </w:t>
      </w:r>
      <w:r w:rsidRPr="006B75B7">
        <w:rPr>
          <w:rFonts w:ascii="Calibri Light" w:hAnsi="Calibri Light" w:cs="Calibri Light"/>
          <w:w w:val="105"/>
          <w:sz w:val="24"/>
          <w:szCs w:val="24"/>
        </w:rPr>
        <w:t>is</w:t>
      </w:r>
      <w:r w:rsidRPr="006B75B7">
        <w:rPr>
          <w:rFonts w:ascii="Calibri Light" w:hAnsi="Calibri Light" w:cs="Calibri Light"/>
          <w:spacing w:val="-15"/>
          <w:w w:val="105"/>
          <w:sz w:val="24"/>
          <w:szCs w:val="24"/>
        </w:rPr>
        <w:t xml:space="preserve"> </w:t>
      </w:r>
      <w:r w:rsidRPr="006B75B7">
        <w:rPr>
          <w:rFonts w:ascii="Calibri Light" w:hAnsi="Calibri Light" w:cs="Calibri Light"/>
          <w:spacing w:val="-2"/>
          <w:w w:val="105"/>
          <w:sz w:val="24"/>
          <w:szCs w:val="24"/>
        </w:rPr>
        <w:t>sought.</w:t>
      </w:r>
    </w:p>
    <w:p w:rsidR="006D64D1" w:rsidRPr="006B75B7" w:rsidRDefault="006D64D1">
      <w:pPr>
        <w:pStyle w:val="BodyText"/>
        <w:spacing w:before="6"/>
        <w:rPr>
          <w:rFonts w:ascii="Calibri Light" w:hAnsi="Calibri Light" w:cs="Calibri Light"/>
          <w:sz w:val="24"/>
          <w:szCs w:val="24"/>
        </w:rPr>
      </w:pPr>
    </w:p>
    <w:p w:rsidR="006D64D1" w:rsidRPr="006B75B7" w:rsidRDefault="00E45DA5">
      <w:pPr>
        <w:pStyle w:val="ListParagraph"/>
        <w:numPr>
          <w:ilvl w:val="1"/>
          <w:numId w:val="1"/>
        </w:numPr>
        <w:tabs>
          <w:tab w:val="left" w:pos="666"/>
          <w:tab w:val="left" w:pos="667"/>
        </w:tabs>
        <w:spacing w:before="1" w:line="290" w:lineRule="auto"/>
        <w:ind w:left="669" w:right="238" w:hanging="565"/>
        <w:rPr>
          <w:rFonts w:ascii="Calibri Light" w:hAnsi="Calibri Light" w:cs="Calibri Light"/>
          <w:sz w:val="24"/>
          <w:szCs w:val="24"/>
        </w:rPr>
      </w:pPr>
      <w:r w:rsidRPr="006B75B7">
        <w:rPr>
          <w:rFonts w:ascii="Calibri Light" w:hAnsi="Calibri Light" w:cs="Calibri Light"/>
          <w:spacing w:val="-2"/>
          <w:w w:val="105"/>
          <w:sz w:val="24"/>
          <w:szCs w:val="24"/>
        </w:rPr>
        <w:t>A</w:t>
      </w:r>
      <w:r w:rsidRPr="006B75B7">
        <w:rPr>
          <w:rFonts w:ascii="Calibri Light" w:hAnsi="Calibri Light" w:cs="Calibri Light"/>
          <w:spacing w:val="-6"/>
          <w:w w:val="105"/>
          <w:sz w:val="24"/>
          <w:szCs w:val="24"/>
        </w:rPr>
        <w:t xml:space="preserve"> </w:t>
      </w:r>
      <w:r w:rsidRPr="006B75B7">
        <w:rPr>
          <w:rFonts w:ascii="Calibri Light" w:hAnsi="Calibri Light" w:cs="Calibri Light"/>
          <w:spacing w:val="-2"/>
          <w:w w:val="105"/>
          <w:sz w:val="24"/>
          <w:szCs w:val="24"/>
        </w:rPr>
        <w:t>dispensation may</w:t>
      </w:r>
      <w:r w:rsidRPr="006B75B7">
        <w:rPr>
          <w:rFonts w:ascii="Calibri Light" w:hAnsi="Calibri Light" w:cs="Calibri Light"/>
          <w:spacing w:val="-8"/>
          <w:w w:val="105"/>
          <w:sz w:val="24"/>
          <w:szCs w:val="24"/>
        </w:rPr>
        <w:t xml:space="preserve"> </w:t>
      </w:r>
      <w:r w:rsidRPr="006B75B7">
        <w:rPr>
          <w:rFonts w:ascii="Calibri Light" w:hAnsi="Calibri Light" w:cs="Calibri Light"/>
          <w:spacing w:val="-2"/>
          <w:w w:val="105"/>
          <w:sz w:val="24"/>
          <w:szCs w:val="24"/>
        </w:rPr>
        <w:t>be</w:t>
      </w:r>
      <w:r w:rsidRPr="006B75B7">
        <w:rPr>
          <w:rFonts w:ascii="Calibri Light" w:hAnsi="Calibri Light" w:cs="Calibri Light"/>
          <w:spacing w:val="-14"/>
          <w:w w:val="105"/>
          <w:sz w:val="24"/>
          <w:szCs w:val="24"/>
        </w:rPr>
        <w:t xml:space="preserve"> </w:t>
      </w:r>
      <w:r w:rsidRPr="006B75B7">
        <w:rPr>
          <w:rFonts w:ascii="Calibri Light" w:hAnsi="Calibri Light" w:cs="Calibri Light"/>
          <w:spacing w:val="-2"/>
          <w:w w:val="105"/>
          <w:sz w:val="24"/>
          <w:szCs w:val="24"/>
        </w:rPr>
        <w:t>granted</w:t>
      </w:r>
      <w:r w:rsidRPr="006B75B7">
        <w:rPr>
          <w:rFonts w:ascii="Calibri Light" w:hAnsi="Calibri Light" w:cs="Calibri Light"/>
          <w:spacing w:val="-9"/>
          <w:w w:val="105"/>
          <w:sz w:val="24"/>
          <w:szCs w:val="24"/>
        </w:rPr>
        <w:t xml:space="preserve"> </w:t>
      </w:r>
      <w:r w:rsidRPr="006B75B7">
        <w:rPr>
          <w:rFonts w:ascii="Calibri Light" w:hAnsi="Calibri Light" w:cs="Calibri Light"/>
          <w:spacing w:val="-2"/>
          <w:w w:val="105"/>
          <w:sz w:val="24"/>
          <w:szCs w:val="24"/>
        </w:rPr>
        <w:t>if</w:t>
      </w:r>
      <w:r w:rsidRPr="006B75B7">
        <w:rPr>
          <w:rFonts w:ascii="Calibri Light" w:hAnsi="Calibri Light" w:cs="Calibri Light"/>
          <w:spacing w:val="-17"/>
          <w:w w:val="105"/>
          <w:sz w:val="24"/>
          <w:szCs w:val="24"/>
        </w:rPr>
        <w:t xml:space="preserve"> </w:t>
      </w:r>
      <w:r w:rsidRPr="006B75B7">
        <w:rPr>
          <w:rFonts w:ascii="Calibri Light" w:hAnsi="Calibri Light" w:cs="Calibri Light"/>
          <w:spacing w:val="-2"/>
          <w:w w:val="105"/>
          <w:sz w:val="24"/>
          <w:szCs w:val="24"/>
        </w:rPr>
        <w:t>having</w:t>
      </w:r>
      <w:r w:rsidRPr="006B75B7">
        <w:rPr>
          <w:rFonts w:ascii="Calibri Light" w:hAnsi="Calibri Light" w:cs="Calibri Light"/>
          <w:spacing w:val="-12"/>
          <w:w w:val="105"/>
          <w:sz w:val="24"/>
          <w:szCs w:val="24"/>
        </w:rPr>
        <w:t xml:space="preserve"> </w:t>
      </w:r>
      <w:r w:rsidRPr="006B75B7">
        <w:rPr>
          <w:rFonts w:ascii="Calibri Light" w:hAnsi="Calibri Light" w:cs="Calibri Light"/>
          <w:spacing w:val="-2"/>
          <w:w w:val="105"/>
          <w:sz w:val="24"/>
          <w:szCs w:val="24"/>
        </w:rPr>
        <w:t>regard</w:t>
      </w:r>
      <w:r w:rsidRPr="006B75B7">
        <w:rPr>
          <w:rFonts w:ascii="Calibri Light" w:hAnsi="Calibri Light" w:cs="Calibri Light"/>
          <w:spacing w:val="-8"/>
          <w:w w:val="105"/>
          <w:sz w:val="24"/>
          <w:szCs w:val="24"/>
        </w:rPr>
        <w:t xml:space="preserve"> </w:t>
      </w:r>
      <w:r w:rsidRPr="006B75B7">
        <w:rPr>
          <w:rFonts w:ascii="Calibri Light" w:hAnsi="Calibri Light" w:cs="Calibri Light"/>
          <w:spacing w:val="-2"/>
          <w:w w:val="105"/>
          <w:sz w:val="24"/>
          <w:szCs w:val="24"/>
        </w:rPr>
        <w:t>to</w:t>
      </w:r>
      <w:r w:rsidRPr="006B75B7">
        <w:rPr>
          <w:rFonts w:ascii="Calibri Light" w:hAnsi="Calibri Light" w:cs="Calibri Light"/>
          <w:spacing w:val="-13"/>
          <w:w w:val="105"/>
          <w:sz w:val="24"/>
          <w:szCs w:val="24"/>
        </w:rPr>
        <w:t xml:space="preserve"> </w:t>
      </w:r>
      <w:r w:rsidRPr="006B75B7">
        <w:rPr>
          <w:rFonts w:ascii="Calibri Light" w:hAnsi="Calibri Light" w:cs="Calibri Light"/>
          <w:spacing w:val="-2"/>
          <w:w w:val="105"/>
          <w:sz w:val="24"/>
          <w:szCs w:val="24"/>
        </w:rPr>
        <w:t>all</w:t>
      </w:r>
      <w:r w:rsidRPr="006B75B7">
        <w:rPr>
          <w:rFonts w:ascii="Calibri Light" w:hAnsi="Calibri Light" w:cs="Calibri Light"/>
          <w:spacing w:val="-14"/>
          <w:w w:val="105"/>
          <w:sz w:val="24"/>
          <w:szCs w:val="24"/>
        </w:rPr>
        <w:t xml:space="preserve"> </w:t>
      </w:r>
      <w:r w:rsidRPr="006B75B7">
        <w:rPr>
          <w:rFonts w:ascii="Calibri Light" w:hAnsi="Calibri Light" w:cs="Calibri Light"/>
          <w:spacing w:val="-2"/>
          <w:w w:val="105"/>
          <w:sz w:val="24"/>
          <w:szCs w:val="24"/>
        </w:rPr>
        <w:t>relevant</w:t>
      </w:r>
      <w:r w:rsidRPr="006B75B7">
        <w:rPr>
          <w:rFonts w:ascii="Calibri Light" w:hAnsi="Calibri Light" w:cs="Calibri Light"/>
          <w:spacing w:val="-6"/>
          <w:w w:val="105"/>
          <w:sz w:val="24"/>
          <w:szCs w:val="24"/>
        </w:rPr>
        <w:t xml:space="preserve"> </w:t>
      </w:r>
      <w:r w:rsidRPr="006B75B7">
        <w:rPr>
          <w:rFonts w:ascii="Calibri Light" w:hAnsi="Calibri Light" w:cs="Calibri Light"/>
          <w:spacing w:val="-2"/>
          <w:w w:val="105"/>
          <w:sz w:val="24"/>
          <w:szCs w:val="24"/>
        </w:rPr>
        <w:t>circumstances</w:t>
      </w:r>
      <w:r w:rsidRPr="006B75B7">
        <w:rPr>
          <w:rFonts w:ascii="Calibri Light" w:hAnsi="Calibri Light" w:cs="Calibri Light"/>
          <w:spacing w:val="10"/>
          <w:w w:val="105"/>
          <w:sz w:val="24"/>
          <w:szCs w:val="24"/>
        </w:rPr>
        <w:t xml:space="preserve"> </w:t>
      </w:r>
      <w:r w:rsidRPr="006B75B7">
        <w:rPr>
          <w:rFonts w:ascii="Calibri Light" w:hAnsi="Calibri Light" w:cs="Calibri Light"/>
          <w:spacing w:val="-2"/>
          <w:w w:val="105"/>
          <w:sz w:val="24"/>
          <w:szCs w:val="24"/>
        </w:rPr>
        <w:t>any of</w:t>
      </w:r>
      <w:r w:rsidRPr="006B75B7">
        <w:rPr>
          <w:rFonts w:ascii="Calibri Light" w:hAnsi="Calibri Light" w:cs="Calibri Light"/>
          <w:spacing w:val="-6"/>
          <w:w w:val="105"/>
          <w:sz w:val="24"/>
          <w:szCs w:val="24"/>
        </w:rPr>
        <w:t xml:space="preserve"> </w:t>
      </w:r>
      <w:r w:rsidRPr="006B75B7">
        <w:rPr>
          <w:rFonts w:ascii="Calibri Light" w:hAnsi="Calibri Light" w:cs="Calibri Light"/>
          <w:spacing w:val="-2"/>
          <w:w w:val="105"/>
          <w:sz w:val="24"/>
          <w:szCs w:val="24"/>
        </w:rPr>
        <w:t xml:space="preserve">the </w:t>
      </w:r>
      <w:r w:rsidRPr="006B75B7">
        <w:rPr>
          <w:rFonts w:ascii="Calibri Light" w:hAnsi="Calibri Light" w:cs="Calibri Light"/>
          <w:w w:val="105"/>
          <w:sz w:val="24"/>
          <w:szCs w:val="24"/>
        </w:rPr>
        <w:t>following apply:</w:t>
      </w:r>
    </w:p>
    <w:p w:rsidR="006D64D1" w:rsidRPr="006B75B7" w:rsidRDefault="00E45DA5">
      <w:pPr>
        <w:pStyle w:val="ListParagraph"/>
        <w:numPr>
          <w:ilvl w:val="2"/>
          <w:numId w:val="1"/>
        </w:numPr>
        <w:tabs>
          <w:tab w:val="left" w:pos="1232"/>
          <w:tab w:val="left" w:pos="1233"/>
        </w:tabs>
        <w:spacing w:before="193" w:line="290" w:lineRule="auto"/>
        <w:ind w:right="147" w:hanging="567"/>
        <w:rPr>
          <w:rFonts w:ascii="Calibri Light" w:hAnsi="Calibri Light" w:cs="Calibri Light"/>
          <w:sz w:val="24"/>
          <w:szCs w:val="24"/>
        </w:rPr>
      </w:pPr>
      <w:r w:rsidRPr="006B75B7">
        <w:rPr>
          <w:rFonts w:ascii="Calibri Light" w:hAnsi="Calibri Light" w:cs="Calibri Light"/>
          <w:sz w:val="24"/>
          <w:szCs w:val="24"/>
        </w:rPr>
        <w:t>without the dispensation the number of persons prohibited from participating in</w:t>
      </w:r>
      <w:r w:rsidRPr="006B75B7">
        <w:rPr>
          <w:rFonts w:ascii="Calibri Light" w:hAnsi="Calibri Light" w:cs="Calibri Light"/>
          <w:spacing w:val="-8"/>
          <w:sz w:val="24"/>
          <w:szCs w:val="24"/>
        </w:rPr>
        <w:t xml:space="preserve"> </w:t>
      </w:r>
      <w:r w:rsidRPr="006B75B7">
        <w:rPr>
          <w:rFonts w:ascii="Calibri Light" w:hAnsi="Calibri Light" w:cs="Calibri Light"/>
          <w:sz w:val="24"/>
          <w:szCs w:val="24"/>
        </w:rPr>
        <w:t>the particular business would be so great a proportion of the meeting transacting the business as to impede the transaction of the business;</w:t>
      </w:r>
    </w:p>
    <w:p w:rsidR="006D64D1" w:rsidRPr="006B75B7" w:rsidRDefault="006D64D1">
      <w:pPr>
        <w:pStyle w:val="BodyText"/>
        <w:spacing w:before="4"/>
        <w:rPr>
          <w:rFonts w:ascii="Calibri Light" w:hAnsi="Calibri Light" w:cs="Calibri Light"/>
          <w:sz w:val="24"/>
          <w:szCs w:val="24"/>
        </w:rPr>
      </w:pPr>
    </w:p>
    <w:p w:rsidR="006D64D1" w:rsidRPr="006B75B7" w:rsidRDefault="00E45DA5">
      <w:pPr>
        <w:pStyle w:val="ListParagraph"/>
        <w:numPr>
          <w:ilvl w:val="2"/>
          <w:numId w:val="1"/>
        </w:numPr>
        <w:tabs>
          <w:tab w:val="left" w:pos="1240"/>
          <w:tab w:val="left" w:pos="1242"/>
        </w:tabs>
        <w:spacing w:line="290" w:lineRule="auto"/>
        <w:ind w:left="1240" w:right="221" w:hanging="569"/>
        <w:rPr>
          <w:rFonts w:ascii="Calibri Light" w:hAnsi="Calibri Light" w:cs="Calibri Light"/>
          <w:sz w:val="24"/>
          <w:szCs w:val="24"/>
        </w:rPr>
      </w:pPr>
      <w:r w:rsidRPr="006B75B7">
        <w:rPr>
          <w:rFonts w:ascii="Calibri Light" w:hAnsi="Calibri Light" w:cs="Calibri Light"/>
          <w:spacing w:val="-2"/>
          <w:w w:val="105"/>
          <w:sz w:val="24"/>
          <w:szCs w:val="24"/>
        </w:rPr>
        <w:t>granting</w:t>
      </w:r>
      <w:r w:rsidRPr="006B75B7">
        <w:rPr>
          <w:rFonts w:ascii="Calibri Light" w:hAnsi="Calibri Light" w:cs="Calibri Light"/>
          <w:spacing w:val="-10"/>
          <w:w w:val="105"/>
          <w:sz w:val="24"/>
          <w:szCs w:val="24"/>
        </w:rPr>
        <w:t xml:space="preserve"> </w:t>
      </w:r>
      <w:r w:rsidRPr="006B75B7">
        <w:rPr>
          <w:rFonts w:ascii="Calibri Light" w:hAnsi="Calibri Light" w:cs="Calibri Light"/>
          <w:spacing w:val="-2"/>
          <w:w w:val="105"/>
          <w:sz w:val="24"/>
          <w:szCs w:val="24"/>
        </w:rPr>
        <w:t>the</w:t>
      </w:r>
      <w:r w:rsidRPr="006B75B7">
        <w:rPr>
          <w:rFonts w:ascii="Calibri Light" w:hAnsi="Calibri Light" w:cs="Calibri Light"/>
          <w:spacing w:val="-13"/>
          <w:w w:val="105"/>
          <w:sz w:val="24"/>
          <w:szCs w:val="24"/>
        </w:rPr>
        <w:t xml:space="preserve"> </w:t>
      </w:r>
      <w:r w:rsidRPr="006B75B7">
        <w:rPr>
          <w:rFonts w:ascii="Calibri Light" w:hAnsi="Calibri Light" w:cs="Calibri Light"/>
          <w:spacing w:val="-2"/>
          <w:w w:val="105"/>
          <w:sz w:val="24"/>
          <w:szCs w:val="24"/>
        </w:rPr>
        <w:t>dispensation</w:t>
      </w:r>
      <w:r w:rsidRPr="006B75B7">
        <w:rPr>
          <w:rFonts w:ascii="Calibri Light" w:hAnsi="Calibri Light" w:cs="Calibri Light"/>
          <w:spacing w:val="6"/>
          <w:w w:val="105"/>
          <w:sz w:val="24"/>
          <w:szCs w:val="24"/>
        </w:rPr>
        <w:t xml:space="preserve"> </w:t>
      </w:r>
      <w:r w:rsidRPr="006B75B7">
        <w:rPr>
          <w:rFonts w:ascii="Calibri Light" w:hAnsi="Calibri Light" w:cs="Calibri Light"/>
          <w:spacing w:val="-2"/>
          <w:w w:val="105"/>
          <w:sz w:val="24"/>
          <w:szCs w:val="24"/>
        </w:rPr>
        <w:t>is</w:t>
      </w:r>
      <w:r w:rsidRPr="006B75B7">
        <w:rPr>
          <w:rFonts w:ascii="Calibri Light" w:hAnsi="Calibri Light" w:cs="Calibri Light"/>
          <w:spacing w:val="-13"/>
          <w:w w:val="105"/>
          <w:sz w:val="24"/>
          <w:szCs w:val="24"/>
        </w:rPr>
        <w:t xml:space="preserve"> </w:t>
      </w:r>
      <w:r w:rsidRPr="006B75B7">
        <w:rPr>
          <w:rFonts w:ascii="Calibri Light" w:hAnsi="Calibri Light" w:cs="Calibri Light"/>
          <w:spacing w:val="-2"/>
          <w:w w:val="105"/>
          <w:sz w:val="24"/>
          <w:szCs w:val="24"/>
        </w:rPr>
        <w:t>in</w:t>
      </w:r>
      <w:r w:rsidRPr="006B75B7">
        <w:rPr>
          <w:rFonts w:ascii="Calibri Light" w:hAnsi="Calibri Light" w:cs="Calibri Light"/>
          <w:spacing w:val="-14"/>
          <w:w w:val="105"/>
          <w:sz w:val="24"/>
          <w:szCs w:val="24"/>
        </w:rPr>
        <w:t xml:space="preserve"> </w:t>
      </w:r>
      <w:r w:rsidRPr="006B75B7">
        <w:rPr>
          <w:rFonts w:ascii="Calibri Light" w:hAnsi="Calibri Light" w:cs="Calibri Light"/>
          <w:spacing w:val="-2"/>
          <w:w w:val="105"/>
          <w:sz w:val="24"/>
          <w:szCs w:val="24"/>
        </w:rPr>
        <w:t>the</w:t>
      </w:r>
      <w:r w:rsidRPr="006B75B7">
        <w:rPr>
          <w:rFonts w:ascii="Calibri Light" w:hAnsi="Calibri Light" w:cs="Calibri Light"/>
          <w:spacing w:val="-11"/>
          <w:w w:val="105"/>
          <w:sz w:val="24"/>
          <w:szCs w:val="24"/>
        </w:rPr>
        <w:t xml:space="preserve"> </w:t>
      </w:r>
      <w:r w:rsidRPr="006B75B7">
        <w:rPr>
          <w:rFonts w:ascii="Calibri Light" w:hAnsi="Calibri Light" w:cs="Calibri Light"/>
          <w:spacing w:val="-2"/>
          <w:w w:val="105"/>
          <w:sz w:val="24"/>
          <w:szCs w:val="24"/>
        </w:rPr>
        <w:t>interests</w:t>
      </w:r>
      <w:r w:rsidRPr="006B75B7">
        <w:rPr>
          <w:rFonts w:ascii="Calibri Light" w:hAnsi="Calibri Light" w:cs="Calibri Light"/>
          <w:spacing w:val="-4"/>
          <w:w w:val="105"/>
          <w:sz w:val="24"/>
          <w:szCs w:val="24"/>
        </w:rPr>
        <w:t xml:space="preserve"> </w:t>
      </w:r>
      <w:r w:rsidRPr="006B75B7">
        <w:rPr>
          <w:rFonts w:ascii="Calibri Light" w:hAnsi="Calibri Light" w:cs="Calibri Light"/>
          <w:spacing w:val="-2"/>
          <w:w w:val="105"/>
          <w:sz w:val="24"/>
          <w:szCs w:val="24"/>
        </w:rPr>
        <w:t>of</w:t>
      </w:r>
      <w:r w:rsidRPr="006B75B7">
        <w:rPr>
          <w:rFonts w:ascii="Calibri Light" w:hAnsi="Calibri Light" w:cs="Calibri Light"/>
          <w:spacing w:val="-14"/>
          <w:w w:val="105"/>
          <w:sz w:val="24"/>
          <w:szCs w:val="24"/>
        </w:rPr>
        <w:t xml:space="preserve"> </w:t>
      </w:r>
      <w:r w:rsidRPr="006B75B7">
        <w:rPr>
          <w:rFonts w:ascii="Calibri Light" w:hAnsi="Calibri Light" w:cs="Calibri Light"/>
          <w:spacing w:val="-2"/>
          <w:w w:val="105"/>
          <w:sz w:val="24"/>
          <w:szCs w:val="24"/>
        </w:rPr>
        <w:t>persons</w:t>
      </w:r>
      <w:r w:rsidRPr="006B75B7">
        <w:rPr>
          <w:rFonts w:ascii="Calibri Light" w:hAnsi="Calibri Light" w:cs="Calibri Light"/>
          <w:spacing w:val="-4"/>
          <w:w w:val="105"/>
          <w:sz w:val="24"/>
          <w:szCs w:val="24"/>
        </w:rPr>
        <w:t xml:space="preserve"> </w:t>
      </w:r>
      <w:r w:rsidRPr="006B75B7">
        <w:rPr>
          <w:rFonts w:ascii="Calibri Light" w:hAnsi="Calibri Light" w:cs="Calibri Light"/>
          <w:spacing w:val="-2"/>
          <w:w w:val="105"/>
          <w:sz w:val="24"/>
          <w:szCs w:val="24"/>
        </w:rPr>
        <w:t>living</w:t>
      </w:r>
      <w:r w:rsidRPr="006B75B7">
        <w:rPr>
          <w:rFonts w:ascii="Calibri Light" w:hAnsi="Calibri Light" w:cs="Calibri Light"/>
          <w:spacing w:val="-14"/>
          <w:w w:val="105"/>
          <w:sz w:val="24"/>
          <w:szCs w:val="24"/>
        </w:rPr>
        <w:t xml:space="preserve"> </w:t>
      </w:r>
      <w:r w:rsidRPr="006B75B7">
        <w:rPr>
          <w:rFonts w:ascii="Calibri Light" w:hAnsi="Calibri Light" w:cs="Calibri Light"/>
          <w:spacing w:val="-2"/>
          <w:w w:val="105"/>
          <w:sz w:val="24"/>
          <w:szCs w:val="24"/>
        </w:rPr>
        <w:t>in</w:t>
      </w:r>
      <w:r w:rsidRPr="006B75B7">
        <w:rPr>
          <w:rFonts w:ascii="Calibri Light" w:hAnsi="Calibri Light" w:cs="Calibri Light"/>
          <w:spacing w:val="-13"/>
          <w:w w:val="105"/>
          <w:sz w:val="24"/>
          <w:szCs w:val="24"/>
        </w:rPr>
        <w:t xml:space="preserve"> </w:t>
      </w:r>
      <w:r w:rsidRPr="006B75B7">
        <w:rPr>
          <w:rFonts w:ascii="Calibri Light" w:hAnsi="Calibri Light" w:cs="Calibri Light"/>
          <w:spacing w:val="-2"/>
          <w:w w:val="105"/>
          <w:sz w:val="24"/>
          <w:szCs w:val="24"/>
        </w:rPr>
        <w:t>the</w:t>
      </w:r>
      <w:r w:rsidRPr="006B75B7">
        <w:rPr>
          <w:rFonts w:ascii="Calibri Light" w:hAnsi="Calibri Light" w:cs="Calibri Light"/>
          <w:spacing w:val="-12"/>
          <w:w w:val="105"/>
          <w:sz w:val="24"/>
          <w:szCs w:val="24"/>
        </w:rPr>
        <w:t xml:space="preserve"> </w:t>
      </w:r>
      <w:r w:rsidRPr="006B75B7">
        <w:rPr>
          <w:rFonts w:ascii="Calibri Light" w:hAnsi="Calibri Light" w:cs="Calibri Light"/>
          <w:spacing w:val="-2"/>
          <w:w w:val="105"/>
          <w:sz w:val="24"/>
          <w:szCs w:val="24"/>
        </w:rPr>
        <w:t xml:space="preserve">Council's area; </w:t>
      </w:r>
      <w:r w:rsidRPr="006B75B7">
        <w:rPr>
          <w:rFonts w:ascii="Calibri Light" w:hAnsi="Calibri Light" w:cs="Calibri Light"/>
          <w:spacing w:val="-6"/>
          <w:w w:val="105"/>
          <w:sz w:val="24"/>
          <w:szCs w:val="24"/>
        </w:rPr>
        <w:t>or</w:t>
      </w:r>
    </w:p>
    <w:p w:rsidR="006D64D1" w:rsidRPr="006B75B7" w:rsidRDefault="00E45DA5">
      <w:pPr>
        <w:pStyle w:val="ListParagraph"/>
        <w:numPr>
          <w:ilvl w:val="2"/>
          <w:numId w:val="1"/>
        </w:numPr>
        <w:tabs>
          <w:tab w:val="left" w:pos="1238"/>
          <w:tab w:val="left" w:pos="1239"/>
        </w:tabs>
        <w:spacing w:before="194"/>
        <w:ind w:left="1238" w:hanging="568"/>
        <w:rPr>
          <w:rFonts w:ascii="Calibri Light" w:hAnsi="Calibri Light" w:cs="Calibri Light"/>
          <w:sz w:val="24"/>
          <w:szCs w:val="24"/>
        </w:rPr>
      </w:pPr>
      <w:r w:rsidRPr="006B75B7">
        <w:rPr>
          <w:rFonts w:ascii="Calibri Light" w:hAnsi="Calibri Light" w:cs="Calibri Light"/>
          <w:sz w:val="24"/>
          <w:szCs w:val="24"/>
        </w:rPr>
        <w:t>it</w:t>
      </w:r>
      <w:r w:rsidRPr="006B75B7">
        <w:rPr>
          <w:rFonts w:ascii="Calibri Light" w:hAnsi="Calibri Light" w:cs="Calibri Light"/>
          <w:spacing w:val="8"/>
          <w:sz w:val="24"/>
          <w:szCs w:val="24"/>
        </w:rPr>
        <w:t xml:space="preserve"> </w:t>
      </w:r>
      <w:r w:rsidRPr="006B75B7">
        <w:rPr>
          <w:rFonts w:ascii="Calibri Light" w:hAnsi="Calibri Light" w:cs="Calibri Light"/>
          <w:sz w:val="24"/>
          <w:szCs w:val="24"/>
        </w:rPr>
        <w:t>is</w:t>
      </w:r>
      <w:r w:rsidRPr="006B75B7">
        <w:rPr>
          <w:rFonts w:ascii="Calibri Light" w:hAnsi="Calibri Light" w:cs="Calibri Light"/>
          <w:spacing w:val="1"/>
          <w:sz w:val="24"/>
          <w:szCs w:val="24"/>
        </w:rPr>
        <w:t xml:space="preserve"> </w:t>
      </w:r>
      <w:r w:rsidRPr="006B75B7">
        <w:rPr>
          <w:rFonts w:ascii="Calibri Light" w:hAnsi="Calibri Light" w:cs="Calibri Light"/>
          <w:sz w:val="24"/>
          <w:szCs w:val="24"/>
        </w:rPr>
        <w:t>otherwise</w:t>
      </w:r>
      <w:r w:rsidRPr="006B75B7">
        <w:rPr>
          <w:rFonts w:ascii="Calibri Light" w:hAnsi="Calibri Light" w:cs="Calibri Light"/>
          <w:spacing w:val="11"/>
          <w:sz w:val="24"/>
          <w:szCs w:val="24"/>
        </w:rPr>
        <w:t xml:space="preserve"> </w:t>
      </w:r>
      <w:r w:rsidRPr="006B75B7">
        <w:rPr>
          <w:rFonts w:ascii="Calibri Light" w:hAnsi="Calibri Light" w:cs="Calibri Light"/>
          <w:sz w:val="24"/>
          <w:szCs w:val="24"/>
        </w:rPr>
        <w:t>appropriate</w:t>
      </w:r>
      <w:r w:rsidRPr="006B75B7">
        <w:rPr>
          <w:rFonts w:ascii="Calibri Light" w:hAnsi="Calibri Light" w:cs="Calibri Light"/>
          <w:spacing w:val="13"/>
          <w:sz w:val="24"/>
          <w:szCs w:val="24"/>
        </w:rPr>
        <w:t xml:space="preserve"> </w:t>
      </w:r>
      <w:r w:rsidRPr="006B75B7">
        <w:rPr>
          <w:rFonts w:ascii="Calibri Light" w:hAnsi="Calibri Light" w:cs="Calibri Light"/>
          <w:sz w:val="24"/>
          <w:szCs w:val="24"/>
        </w:rPr>
        <w:t>to grant</w:t>
      </w:r>
      <w:r w:rsidRPr="006B75B7">
        <w:rPr>
          <w:rFonts w:ascii="Calibri Light" w:hAnsi="Calibri Light" w:cs="Calibri Light"/>
          <w:spacing w:val="7"/>
          <w:sz w:val="24"/>
          <w:szCs w:val="24"/>
        </w:rPr>
        <w:t xml:space="preserve"> </w:t>
      </w:r>
      <w:r w:rsidRPr="006B75B7">
        <w:rPr>
          <w:rFonts w:ascii="Calibri Light" w:hAnsi="Calibri Light" w:cs="Calibri Light"/>
          <w:sz w:val="24"/>
          <w:szCs w:val="24"/>
        </w:rPr>
        <w:t>a</w:t>
      </w:r>
      <w:r w:rsidRPr="006B75B7">
        <w:rPr>
          <w:rFonts w:ascii="Calibri Light" w:hAnsi="Calibri Light" w:cs="Calibri Light"/>
          <w:spacing w:val="-2"/>
          <w:sz w:val="24"/>
          <w:szCs w:val="24"/>
        </w:rPr>
        <w:t xml:space="preserve"> dispensation.</w:t>
      </w:r>
    </w:p>
    <w:sectPr w:rsidR="006D64D1" w:rsidRPr="006B75B7" w:rsidSect="00AE730B">
      <w:pgSz w:w="11850" w:h="16770"/>
      <w:pgMar w:top="1380" w:right="1280" w:bottom="280" w:left="13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9BB" w:rsidRDefault="009F79BB" w:rsidP="00F509BC">
      <w:r>
        <w:separator/>
      </w:r>
    </w:p>
  </w:endnote>
  <w:endnote w:type="continuationSeparator" w:id="0">
    <w:p w:rsidR="009F79BB" w:rsidRDefault="009F79BB" w:rsidP="00F509B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7" w:author="Mr Strickland" w:date="2024-12-21T14:51:00Z"/>
  <w:sdt>
    <w:sdtPr>
      <w:id w:val="1468001"/>
      <w:docPartObj>
        <w:docPartGallery w:val="Page Numbers (Bottom of Page)"/>
        <w:docPartUnique/>
      </w:docPartObj>
    </w:sdtPr>
    <w:sdtContent>
      <w:customXmlInsRangeEnd w:id="17"/>
      <w:p w:rsidR="00F509BC" w:rsidRDefault="00F509BC">
        <w:pPr>
          <w:pStyle w:val="Footer"/>
          <w:jc w:val="center"/>
          <w:rPr>
            <w:ins w:id="18" w:author="Mr Strickland" w:date="2024-12-21T14:51:00Z"/>
          </w:rPr>
        </w:pPr>
        <w:ins w:id="19" w:author="Mr Strickland" w:date="2024-12-21T14:51:00Z">
          <w:r>
            <w:fldChar w:fldCharType="begin"/>
          </w:r>
          <w:r>
            <w:instrText xml:space="preserve"> PAGE   \* MERGEFORMAT </w:instrText>
          </w:r>
          <w:r>
            <w:fldChar w:fldCharType="separate"/>
          </w:r>
        </w:ins>
        <w:r>
          <w:rPr>
            <w:noProof/>
          </w:rPr>
          <w:t>1</w:t>
        </w:r>
        <w:ins w:id="20" w:author="Mr Strickland" w:date="2024-12-21T14:51:00Z">
          <w:r>
            <w:fldChar w:fldCharType="end"/>
          </w:r>
        </w:ins>
      </w:p>
      <w:customXmlInsRangeStart w:id="21" w:author="Mr Strickland" w:date="2024-12-21T14:51:00Z"/>
    </w:sdtContent>
  </w:sdt>
  <w:customXmlInsRangeEnd w:id="21"/>
  <w:p w:rsidR="00F509BC" w:rsidRDefault="00F50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9BB" w:rsidRDefault="009F79BB" w:rsidP="00F509BC">
      <w:r>
        <w:separator/>
      </w:r>
    </w:p>
  </w:footnote>
  <w:footnote w:type="continuationSeparator" w:id="0">
    <w:p w:rsidR="009F79BB" w:rsidRDefault="009F79BB" w:rsidP="00F509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742D9"/>
    <w:multiLevelType w:val="hybridMultilevel"/>
    <w:tmpl w:val="7C729DD6"/>
    <w:lvl w:ilvl="0" w:tplc="91C81C72">
      <w:start w:val="1"/>
      <w:numFmt w:val="decimal"/>
      <w:lvlText w:val="%1"/>
      <w:lvlJc w:val="left"/>
      <w:pPr>
        <w:ind w:left="470" w:hanging="359"/>
        <w:jc w:val="left"/>
      </w:pPr>
      <w:rPr>
        <w:rFonts w:ascii="Arial" w:eastAsia="Arial" w:hAnsi="Arial" w:cs="Arial" w:hint="default"/>
        <w:b/>
        <w:bCs/>
        <w:i w:val="0"/>
        <w:iCs w:val="0"/>
        <w:color w:val="8CD1F2"/>
        <w:w w:val="103"/>
        <w:sz w:val="23"/>
        <w:szCs w:val="23"/>
        <w:lang w:val="en-US" w:eastAsia="en-US" w:bidi="ar-SA"/>
      </w:rPr>
    </w:lvl>
    <w:lvl w:ilvl="1" w:tplc="85ACA7F6">
      <w:start w:val="1"/>
      <w:numFmt w:val="lowerLetter"/>
      <w:lvlText w:val="%2"/>
      <w:lvlJc w:val="left"/>
      <w:pPr>
        <w:ind w:left="674" w:hanging="561"/>
        <w:jc w:val="left"/>
      </w:pPr>
      <w:rPr>
        <w:rFonts w:hint="default"/>
        <w:w w:val="108"/>
        <w:lang w:val="en-US" w:eastAsia="en-US" w:bidi="ar-SA"/>
      </w:rPr>
    </w:lvl>
    <w:lvl w:ilvl="2" w:tplc="2436A5A0">
      <w:start w:val="1"/>
      <w:numFmt w:val="lowerRoman"/>
      <w:lvlText w:val="%3."/>
      <w:lvlJc w:val="left"/>
      <w:pPr>
        <w:ind w:left="1233" w:hanging="566"/>
        <w:jc w:val="left"/>
      </w:pPr>
      <w:rPr>
        <w:rFonts w:hint="default"/>
        <w:spacing w:val="-1"/>
        <w:w w:val="102"/>
        <w:lang w:val="en-US" w:eastAsia="en-US" w:bidi="ar-SA"/>
      </w:rPr>
    </w:lvl>
    <w:lvl w:ilvl="3" w:tplc="90523A54">
      <w:numFmt w:val="bullet"/>
      <w:lvlText w:val="•"/>
      <w:lvlJc w:val="left"/>
      <w:pPr>
        <w:ind w:left="1240" w:hanging="566"/>
      </w:pPr>
      <w:rPr>
        <w:rFonts w:hint="default"/>
        <w:lang w:val="en-US" w:eastAsia="en-US" w:bidi="ar-SA"/>
      </w:rPr>
    </w:lvl>
    <w:lvl w:ilvl="4" w:tplc="F6C8FE9A">
      <w:numFmt w:val="bullet"/>
      <w:lvlText w:val="•"/>
      <w:lvlJc w:val="left"/>
      <w:pPr>
        <w:ind w:left="2361" w:hanging="566"/>
      </w:pPr>
      <w:rPr>
        <w:rFonts w:hint="default"/>
        <w:lang w:val="en-US" w:eastAsia="en-US" w:bidi="ar-SA"/>
      </w:rPr>
    </w:lvl>
    <w:lvl w:ilvl="5" w:tplc="E076C95A">
      <w:numFmt w:val="bullet"/>
      <w:lvlText w:val="•"/>
      <w:lvlJc w:val="left"/>
      <w:pPr>
        <w:ind w:left="3483" w:hanging="566"/>
      </w:pPr>
      <w:rPr>
        <w:rFonts w:hint="default"/>
        <w:lang w:val="en-US" w:eastAsia="en-US" w:bidi="ar-SA"/>
      </w:rPr>
    </w:lvl>
    <w:lvl w:ilvl="6" w:tplc="01DA6152">
      <w:numFmt w:val="bullet"/>
      <w:lvlText w:val="•"/>
      <w:lvlJc w:val="left"/>
      <w:pPr>
        <w:ind w:left="4604" w:hanging="566"/>
      </w:pPr>
      <w:rPr>
        <w:rFonts w:hint="default"/>
        <w:lang w:val="en-US" w:eastAsia="en-US" w:bidi="ar-SA"/>
      </w:rPr>
    </w:lvl>
    <w:lvl w:ilvl="7" w:tplc="1274561A">
      <w:numFmt w:val="bullet"/>
      <w:lvlText w:val="•"/>
      <w:lvlJc w:val="left"/>
      <w:pPr>
        <w:ind w:left="5726" w:hanging="566"/>
      </w:pPr>
      <w:rPr>
        <w:rFonts w:hint="default"/>
        <w:lang w:val="en-US" w:eastAsia="en-US" w:bidi="ar-SA"/>
      </w:rPr>
    </w:lvl>
    <w:lvl w:ilvl="8" w:tplc="B108102E">
      <w:numFmt w:val="bullet"/>
      <w:lvlText w:val="•"/>
      <w:lvlJc w:val="left"/>
      <w:pPr>
        <w:ind w:left="6848" w:hanging="56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6D64D1"/>
    <w:rsid w:val="001229E8"/>
    <w:rsid w:val="00417F10"/>
    <w:rsid w:val="006B75B7"/>
    <w:rsid w:val="006C5795"/>
    <w:rsid w:val="006D64D1"/>
    <w:rsid w:val="009F79BB"/>
    <w:rsid w:val="00AE730B"/>
    <w:rsid w:val="00B70177"/>
    <w:rsid w:val="00E45DA5"/>
    <w:rsid w:val="00F509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0B"/>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730B"/>
    <w:rPr>
      <w:sz w:val="21"/>
      <w:szCs w:val="21"/>
    </w:rPr>
  </w:style>
  <w:style w:type="paragraph" w:styleId="Title">
    <w:name w:val="Title"/>
    <w:basedOn w:val="Normal"/>
    <w:uiPriority w:val="10"/>
    <w:qFormat/>
    <w:rsid w:val="00AE730B"/>
    <w:pPr>
      <w:spacing w:before="67"/>
      <w:ind w:left="1191" w:right="1208"/>
      <w:jc w:val="center"/>
    </w:pPr>
    <w:rPr>
      <w:rFonts w:ascii="Times New Roman" w:eastAsia="Times New Roman" w:hAnsi="Times New Roman" w:cs="Times New Roman"/>
      <w:b/>
      <w:bCs/>
      <w:sz w:val="31"/>
      <w:szCs w:val="31"/>
    </w:rPr>
  </w:style>
  <w:style w:type="paragraph" w:styleId="ListParagraph">
    <w:name w:val="List Paragraph"/>
    <w:basedOn w:val="Normal"/>
    <w:uiPriority w:val="1"/>
    <w:qFormat/>
    <w:rsid w:val="00AE730B"/>
    <w:pPr>
      <w:ind w:left="674" w:hanging="567"/>
    </w:pPr>
  </w:style>
  <w:style w:type="paragraph" w:customStyle="1" w:styleId="TableParagraph">
    <w:name w:val="Table Paragraph"/>
    <w:basedOn w:val="Normal"/>
    <w:uiPriority w:val="1"/>
    <w:qFormat/>
    <w:rsid w:val="00AE730B"/>
  </w:style>
  <w:style w:type="paragraph" w:styleId="Revision">
    <w:name w:val="Revision"/>
    <w:hidden/>
    <w:uiPriority w:val="99"/>
    <w:semiHidden/>
    <w:rsid w:val="00B70177"/>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B70177"/>
    <w:rPr>
      <w:rFonts w:ascii="Tahoma" w:hAnsi="Tahoma" w:cs="Tahoma"/>
      <w:sz w:val="16"/>
      <w:szCs w:val="16"/>
    </w:rPr>
  </w:style>
  <w:style w:type="character" w:customStyle="1" w:styleId="BalloonTextChar">
    <w:name w:val="Balloon Text Char"/>
    <w:basedOn w:val="DefaultParagraphFont"/>
    <w:link w:val="BalloonText"/>
    <w:uiPriority w:val="99"/>
    <w:semiHidden/>
    <w:rsid w:val="00B70177"/>
    <w:rPr>
      <w:rFonts w:ascii="Tahoma" w:eastAsia="Arial" w:hAnsi="Tahoma" w:cs="Tahoma"/>
      <w:sz w:val="16"/>
      <w:szCs w:val="16"/>
    </w:rPr>
  </w:style>
  <w:style w:type="paragraph" w:styleId="Header">
    <w:name w:val="header"/>
    <w:basedOn w:val="Normal"/>
    <w:link w:val="HeaderChar"/>
    <w:uiPriority w:val="99"/>
    <w:semiHidden/>
    <w:unhideWhenUsed/>
    <w:rsid w:val="00F509BC"/>
    <w:pPr>
      <w:tabs>
        <w:tab w:val="center" w:pos="4513"/>
        <w:tab w:val="right" w:pos="9026"/>
      </w:tabs>
    </w:pPr>
  </w:style>
  <w:style w:type="character" w:customStyle="1" w:styleId="HeaderChar">
    <w:name w:val="Header Char"/>
    <w:basedOn w:val="DefaultParagraphFont"/>
    <w:link w:val="Header"/>
    <w:uiPriority w:val="99"/>
    <w:semiHidden/>
    <w:rsid w:val="00F509BC"/>
    <w:rPr>
      <w:rFonts w:ascii="Arial" w:eastAsia="Arial" w:hAnsi="Arial" w:cs="Arial"/>
    </w:rPr>
  </w:style>
  <w:style w:type="paragraph" w:styleId="Footer">
    <w:name w:val="footer"/>
    <w:basedOn w:val="Normal"/>
    <w:link w:val="FooterChar"/>
    <w:uiPriority w:val="99"/>
    <w:unhideWhenUsed/>
    <w:rsid w:val="00F509BC"/>
    <w:pPr>
      <w:tabs>
        <w:tab w:val="center" w:pos="4513"/>
        <w:tab w:val="right" w:pos="9026"/>
      </w:tabs>
    </w:pPr>
  </w:style>
  <w:style w:type="character" w:customStyle="1" w:styleId="FooterChar">
    <w:name w:val="Footer Char"/>
    <w:basedOn w:val="DefaultParagraphFont"/>
    <w:link w:val="Footer"/>
    <w:uiPriority w:val="99"/>
    <w:rsid w:val="00F509BC"/>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Strickland</dc:creator>
  <cp:lastModifiedBy>Mr Strickland</cp:lastModifiedBy>
  <cp:revision>4</cp:revision>
  <dcterms:created xsi:type="dcterms:W3CDTF">2024-12-21T14:41:00Z</dcterms:created>
  <dcterms:modified xsi:type="dcterms:W3CDTF">2024-12-21T14:52:00Z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PFU ScanSnap Manager 4.5.10</vt:lpwstr>
  </property>
  <property fmtid="{D5CDD505-2E9C-101B-9397-08002B2CF9AE}" pid="4" name="LastSaved">
    <vt:filetime>2023-06-08T00:00:00Z</vt:filetime>
  </property>
  <property fmtid="{D5CDD505-2E9C-101B-9397-08002B2CF9AE}" pid="5" name="MetadataDate">
    <vt:lpwstr>D:20220322121106+00'00'</vt:lpwstr>
  </property>
  <property fmtid="{D5CDD505-2E9C-101B-9397-08002B2CF9AE}" pid="6" name="Producer">
    <vt:lpwstr>PFU PDF Library 1.3.1</vt:lpwstr>
  </property>
</Properties>
</file>